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4100" w14:textId="77777777" w:rsidR="00E2147A" w:rsidRDefault="00000000">
      <w:pPr>
        <w:pStyle w:val="StGen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СОГЛАСИЕ НА ОБРАБОТКУ ПЕРСОНАЛЬНЫХ ДАННЫХ </w:t>
      </w:r>
    </w:p>
    <w:p w14:paraId="51178826" w14:textId="77777777" w:rsidR="00E2147A" w:rsidRDefault="00E2147A">
      <w:pPr>
        <w:pStyle w:val="afa"/>
        <w:jc w:val="center"/>
        <w:rPr>
          <w:rFonts w:ascii="Times New Roman" w:eastAsia="Microsoft JhengHei" w:hAnsi="Times New Roman"/>
          <w:sz w:val="18"/>
          <w:szCs w:val="18"/>
        </w:rPr>
      </w:pPr>
    </w:p>
    <w:p w14:paraId="0ECEE9E8" w14:textId="77777777" w:rsidR="00E2147A" w:rsidRDefault="00000000">
      <w:pPr>
        <w:pStyle w:val="afa"/>
        <w:ind w:firstLine="709"/>
        <w:jc w:val="both"/>
        <w:rPr>
          <w:rFonts w:ascii="Times New Roman" w:eastAsia="Microsoft JhengHei" w:hAnsi="Times New Roman"/>
          <w:sz w:val="18"/>
          <w:szCs w:val="18"/>
        </w:rPr>
      </w:pPr>
      <w:r>
        <w:rPr>
          <w:rFonts w:ascii="Times New Roman" w:eastAsia="Microsoft JhengHei" w:hAnsi="Times New Roman"/>
          <w:sz w:val="18"/>
          <w:szCs w:val="18"/>
        </w:rPr>
        <w:t>Заполняя данную анкету и проходя дальнейшие собеседования (интервью), свободно, по своей воле и в своем интересе</w:t>
      </w:r>
      <w:r>
        <w:rPr>
          <w:rFonts w:ascii="Arial" w:hAnsi="Arial" w:cs="Arial"/>
        </w:rPr>
        <w:t xml:space="preserve"> </w:t>
      </w:r>
      <w:r>
        <w:rPr>
          <w:rFonts w:ascii="Times New Roman" w:eastAsia="Microsoft JhengHei" w:hAnsi="Times New Roman"/>
          <w:sz w:val="18"/>
          <w:szCs w:val="18"/>
        </w:rPr>
        <w:t xml:space="preserve">я даю </w:t>
      </w:r>
      <w:r>
        <w:rPr>
          <w:rFonts w:ascii="Times New Roman" w:hAnsi="Times New Roman"/>
          <w:sz w:val="18"/>
          <w:szCs w:val="18"/>
        </w:rPr>
        <w:t xml:space="preserve">ООО «ЕКТ Компани» УНП 193501983, адрес: 220053, г. Минск, ул. Будславская, д. 29, пом. 208 (далее именуемое – Оператор), </w:t>
      </w:r>
      <w:r>
        <w:rPr>
          <w:rFonts w:ascii="Times New Roman" w:eastAsia="Microsoft JhengHei" w:hAnsi="Times New Roman"/>
          <w:sz w:val="18"/>
          <w:szCs w:val="18"/>
        </w:rPr>
        <w:t>согласие на обработку моих персональных данных, собираемых по средствам анкетирования:</w:t>
      </w:r>
    </w:p>
    <w:p w14:paraId="32F0236D" w14:textId="77777777" w:rsidR="00E2147A" w:rsidRDefault="00000000">
      <w:pPr>
        <w:ind w:left="284" w:firstLine="7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фамилию, имя, отчество (а также все предыдущие фамилии);</w:t>
      </w:r>
    </w:p>
    <w:p w14:paraId="418BE4A3" w14:textId="77777777" w:rsidR="00E2147A" w:rsidRDefault="00000000">
      <w:pPr>
        <w:ind w:left="284" w:firstLine="720"/>
        <w:jc w:val="both"/>
        <w:rPr>
          <w:color w:val="000000"/>
          <w:sz w:val="18"/>
          <w:szCs w:val="18"/>
        </w:rPr>
      </w:pPr>
      <w:bookmarkStart w:id="0" w:name="76"/>
      <w:bookmarkEnd w:id="0"/>
      <w:r>
        <w:rPr>
          <w:color w:val="000000"/>
          <w:sz w:val="18"/>
          <w:szCs w:val="18"/>
        </w:rPr>
        <w:t>- дату и место рождения;</w:t>
      </w:r>
    </w:p>
    <w:p w14:paraId="2ECF2B77" w14:textId="77777777" w:rsidR="00E2147A" w:rsidRDefault="00000000">
      <w:pPr>
        <w:ind w:left="284" w:firstLine="720"/>
        <w:jc w:val="both"/>
        <w:rPr>
          <w:color w:val="000000"/>
          <w:sz w:val="18"/>
          <w:szCs w:val="18"/>
        </w:rPr>
      </w:pPr>
      <w:bookmarkStart w:id="1" w:name="77"/>
      <w:bookmarkEnd w:id="1"/>
      <w:r>
        <w:rPr>
          <w:color w:val="000000"/>
          <w:sz w:val="18"/>
          <w:szCs w:val="18"/>
        </w:rPr>
        <w:t>- гражданство;</w:t>
      </w:r>
    </w:p>
    <w:p w14:paraId="5CC33D6F" w14:textId="77777777" w:rsidR="00E2147A" w:rsidRDefault="00000000">
      <w:pPr>
        <w:ind w:left="284" w:firstLine="720"/>
        <w:jc w:val="both"/>
        <w:rPr>
          <w:color w:val="000000"/>
          <w:sz w:val="18"/>
          <w:szCs w:val="18"/>
        </w:rPr>
      </w:pPr>
      <w:bookmarkStart w:id="2" w:name="78"/>
      <w:bookmarkEnd w:id="2"/>
      <w:r>
        <w:rPr>
          <w:color w:val="000000"/>
          <w:sz w:val="18"/>
          <w:szCs w:val="18"/>
        </w:rPr>
        <w:t>- паспортные данные или данные иного документа, удостоверяющего личность (серия, номер, дата выдачи, наименование органа, выдавшего документ, и др.);</w:t>
      </w:r>
    </w:p>
    <w:p w14:paraId="4918B6EC" w14:textId="77777777" w:rsidR="00E2147A" w:rsidRDefault="00000000">
      <w:pPr>
        <w:ind w:left="284" w:firstLine="720"/>
        <w:jc w:val="both"/>
        <w:rPr>
          <w:color w:val="000000"/>
          <w:sz w:val="18"/>
          <w:szCs w:val="18"/>
        </w:rPr>
      </w:pPr>
      <w:bookmarkStart w:id="3" w:name="79"/>
      <w:bookmarkStart w:id="4" w:name="80"/>
      <w:bookmarkEnd w:id="3"/>
      <w:bookmarkEnd w:id="4"/>
      <w:r>
        <w:rPr>
          <w:color w:val="000000"/>
          <w:sz w:val="18"/>
          <w:szCs w:val="18"/>
        </w:rPr>
        <w:t>- пол;</w:t>
      </w:r>
    </w:p>
    <w:p w14:paraId="542E4F47" w14:textId="77777777" w:rsidR="00E2147A" w:rsidRDefault="00000000">
      <w:pPr>
        <w:ind w:left="284" w:firstLine="720"/>
        <w:jc w:val="both"/>
        <w:rPr>
          <w:color w:val="000000"/>
          <w:sz w:val="18"/>
          <w:szCs w:val="18"/>
        </w:rPr>
      </w:pPr>
      <w:bookmarkStart w:id="5" w:name="81"/>
      <w:bookmarkEnd w:id="5"/>
      <w:r>
        <w:rPr>
          <w:color w:val="000000"/>
          <w:sz w:val="18"/>
          <w:szCs w:val="18"/>
        </w:rPr>
        <w:t>- сведения о семейном положении и составе семьи с указанием фамилий, имен и отчеств членов семьи, даты рождения, места работы и/или учебы;</w:t>
      </w:r>
    </w:p>
    <w:p w14:paraId="0FA444F1" w14:textId="77777777" w:rsidR="00E2147A" w:rsidRDefault="00000000">
      <w:pPr>
        <w:ind w:left="284" w:firstLine="720"/>
        <w:jc w:val="both"/>
        <w:rPr>
          <w:color w:val="000000"/>
          <w:sz w:val="18"/>
          <w:szCs w:val="18"/>
        </w:rPr>
      </w:pPr>
      <w:bookmarkStart w:id="6" w:name="82"/>
      <w:bookmarkEnd w:id="6"/>
      <w:r>
        <w:rPr>
          <w:color w:val="000000"/>
          <w:sz w:val="18"/>
          <w:szCs w:val="18"/>
        </w:rPr>
        <w:t>- сведения о регистрации по месту жительства (включая адрес, дату регистрации);</w:t>
      </w:r>
    </w:p>
    <w:p w14:paraId="2BF5857A" w14:textId="77777777" w:rsidR="00E2147A" w:rsidRDefault="00000000">
      <w:pPr>
        <w:ind w:left="284" w:firstLine="720"/>
        <w:jc w:val="both"/>
        <w:rPr>
          <w:color w:val="000000"/>
          <w:sz w:val="18"/>
          <w:szCs w:val="18"/>
        </w:rPr>
      </w:pPr>
      <w:bookmarkStart w:id="7" w:name="83"/>
      <w:bookmarkEnd w:id="7"/>
      <w:r>
        <w:rPr>
          <w:color w:val="000000"/>
          <w:sz w:val="18"/>
          <w:szCs w:val="18"/>
        </w:rPr>
        <w:t>- сведения о месте фактического проживания;</w:t>
      </w:r>
    </w:p>
    <w:p w14:paraId="050E6E71" w14:textId="77777777" w:rsidR="00E2147A" w:rsidRDefault="00000000">
      <w:pPr>
        <w:ind w:left="284" w:firstLine="720"/>
        <w:jc w:val="both"/>
        <w:rPr>
          <w:color w:val="000000"/>
          <w:sz w:val="18"/>
          <w:szCs w:val="18"/>
        </w:rPr>
      </w:pPr>
      <w:bookmarkStart w:id="8" w:name="84"/>
      <w:bookmarkStart w:id="9" w:name="85"/>
      <w:bookmarkEnd w:id="8"/>
      <w:bookmarkEnd w:id="9"/>
      <w:r>
        <w:rPr>
          <w:color w:val="000000"/>
          <w:sz w:val="18"/>
          <w:szCs w:val="18"/>
        </w:rPr>
        <w:t>- данные об образовании, повышении квалификации и профессиональной переподготовке, ученой степени, ученом звании;</w:t>
      </w:r>
    </w:p>
    <w:p w14:paraId="15AFA5B8" w14:textId="77777777" w:rsidR="00E2147A" w:rsidRDefault="00000000">
      <w:pPr>
        <w:ind w:left="284" w:firstLine="720"/>
        <w:jc w:val="both"/>
        <w:rPr>
          <w:color w:val="000000"/>
          <w:sz w:val="18"/>
          <w:szCs w:val="18"/>
        </w:rPr>
      </w:pPr>
      <w:bookmarkStart w:id="10" w:name="86"/>
      <w:bookmarkStart w:id="11" w:name="87"/>
      <w:bookmarkEnd w:id="10"/>
      <w:bookmarkEnd w:id="11"/>
      <w:r>
        <w:rPr>
          <w:color w:val="000000"/>
          <w:sz w:val="18"/>
          <w:szCs w:val="18"/>
        </w:rPr>
        <w:t>- сведения о трудовой деятельности (включая стаж и опыт работы, данные о занятости с указанием должности, подразделения, сведений о работодателе и др.);</w:t>
      </w:r>
    </w:p>
    <w:p w14:paraId="0E752DF5" w14:textId="77777777" w:rsidR="00E2147A" w:rsidRDefault="00000000">
      <w:pPr>
        <w:ind w:left="284" w:firstLine="720"/>
        <w:jc w:val="both"/>
        <w:rPr>
          <w:color w:val="000000"/>
          <w:sz w:val="18"/>
          <w:szCs w:val="18"/>
        </w:rPr>
      </w:pPr>
      <w:bookmarkStart w:id="12" w:name="88"/>
      <w:bookmarkEnd w:id="12"/>
      <w:r>
        <w:rPr>
          <w:color w:val="000000"/>
          <w:sz w:val="18"/>
          <w:szCs w:val="18"/>
        </w:rPr>
        <w:t>- специальность, профессию, квалификацию;</w:t>
      </w:r>
    </w:p>
    <w:p w14:paraId="4070C6A0" w14:textId="77777777" w:rsidR="00E2147A" w:rsidRDefault="00000000">
      <w:pPr>
        <w:ind w:left="284" w:firstLine="720"/>
        <w:jc w:val="both"/>
        <w:rPr>
          <w:color w:val="000000"/>
          <w:sz w:val="18"/>
          <w:szCs w:val="18"/>
        </w:rPr>
      </w:pPr>
      <w:bookmarkStart w:id="13" w:name="89"/>
      <w:bookmarkEnd w:id="13"/>
      <w:r>
        <w:rPr>
          <w:color w:val="000000"/>
          <w:sz w:val="18"/>
          <w:szCs w:val="18"/>
        </w:rPr>
        <w:t>- сведения о воинском учете;</w:t>
      </w:r>
    </w:p>
    <w:p w14:paraId="4180D1ED" w14:textId="77777777" w:rsidR="00E2147A" w:rsidRDefault="00000000">
      <w:pPr>
        <w:ind w:left="284" w:firstLine="720"/>
        <w:jc w:val="both"/>
        <w:rPr>
          <w:color w:val="000000"/>
          <w:sz w:val="18"/>
          <w:szCs w:val="18"/>
        </w:rPr>
      </w:pPr>
      <w:bookmarkStart w:id="14" w:name="90"/>
      <w:bookmarkEnd w:id="14"/>
      <w:r>
        <w:rPr>
          <w:color w:val="000000"/>
          <w:sz w:val="18"/>
          <w:szCs w:val="18"/>
        </w:rPr>
        <w:t>- сведения медицинского характера, исключительно в случаях, предусмотренных законодательством;</w:t>
      </w:r>
    </w:p>
    <w:p w14:paraId="060236DC" w14:textId="77777777" w:rsidR="00E2147A" w:rsidRDefault="00000000">
      <w:pPr>
        <w:ind w:left="284" w:firstLine="720"/>
        <w:jc w:val="both"/>
        <w:rPr>
          <w:color w:val="000000"/>
          <w:sz w:val="18"/>
          <w:szCs w:val="18"/>
        </w:rPr>
      </w:pPr>
      <w:bookmarkStart w:id="15" w:name="91"/>
      <w:bookmarkEnd w:id="15"/>
      <w:r>
        <w:rPr>
          <w:color w:val="000000"/>
          <w:sz w:val="18"/>
          <w:szCs w:val="18"/>
        </w:rPr>
        <w:t>- биометрические персональные данные (включая фотографии, изображения с камер видеонаблюдения, записи голоса);</w:t>
      </w:r>
    </w:p>
    <w:p w14:paraId="1DFF4D85" w14:textId="77777777" w:rsidR="00E2147A" w:rsidRDefault="00000000">
      <w:pPr>
        <w:ind w:left="284" w:firstLine="720"/>
        <w:jc w:val="both"/>
        <w:rPr>
          <w:color w:val="000000"/>
          <w:sz w:val="18"/>
          <w:szCs w:val="18"/>
        </w:rPr>
      </w:pPr>
      <w:bookmarkStart w:id="16" w:name="92"/>
      <w:bookmarkStart w:id="17" w:name="93"/>
      <w:bookmarkEnd w:id="16"/>
      <w:bookmarkEnd w:id="17"/>
      <w:r>
        <w:rPr>
          <w:color w:val="000000"/>
          <w:sz w:val="18"/>
          <w:szCs w:val="18"/>
        </w:rPr>
        <w:t>- контактные данные (включая номера домашнего и/или мобильного телефона, электронной почты и др.);</w:t>
      </w:r>
    </w:p>
    <w:p w14:paraId="664DB89D" w14:textId="77777777" w:rsidR="00E2147A" w:rsidRDefault="00000000">
      <w:pPr>
        <w:ind w:left="284" w:firstLine="720"/>
        <w:jc w:val="both"/>
        <w:rPr>
          <w:color w:val="000000"/>
          <w:sz w:val="18"/>
          <w:szCs w:val="18"/>
        </w:rPr>
      </w:pPr>
      <w:bookmarkStart w:id="18" w:name="94"/>
      <w:bookmarkEnd w:id="18"/>
      <w:r>
        <w:rPr>
          <w:color w:val="000000"/>
          <w:sz w:val="18"/>
          <w:szCs w:val="18"/>
        </w:rPr>
        <w:t>- сведения о награждениях и поощрениях;</w:t>
      </w:r>
    </w:p>
    <w:p w14:paraId="4EB03BF2" w14:textId="77777777" w:rsidR="00E2147A" w:rsidRDefault="00000000">
      <w:pPr>
        <w:ind w:left="284" w:firstLine="720"/>
        <w:jc w:val="both"/>
        <w:rPr>
          <w:color w:val="000000"/>
          <w:sz w:val="18"/>
          <w:szCs w:val="18"/>
        </w:rPr>
      </w:pPr>
      <w:bookmarkStart w:id="19" w:name="95"/>
      <w:bookmarkEnd w:id="19"/>
      <w:r>
        <w:rPr>
          <w:color w:val="000000"/>
          <w:sz w:val="18"/>
          <w:szCs w:val="18"/>
        </w:rPr>
        <w:t>- сведения, предоставленные самим кандидатом в ходе заполнения личностных опросников;</w:t>
      </w:r>
    </w:p>
    <w:p w14:paraId="59F895BE" w14:textId="77777777" w:rsidR="00E2147A" w:rsidRDefault="00000000">
      <w:pPr>
        <w:ind w:left="284" w:firstLine="7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данные личностных опросников, включая прохождение теста ООО «</w:t>
      </w:r>
      <w:proofErr w:type="spellStart"/>
      <w:r>
        <w:rPr>
          <w:color w:val="000000"/>
          <w:sz w:val="18"/>
          <w:szCs w:val="18"/>
        </w:rPr>
        <w:t>Фаисом</w:t>
      </w:r>
      <w:proofErr w:type="spellEnd"/>
      <w:r>
        <w:rPr>
          <w:color w:val="000000"/>
          <w:sz w:val="18"/>
          <w:szCs w:val="18"/>
        </w:rPr>
        <w:t>-лаборатория»;</w:t>
      </w:r>
      <w:bookmarkStart w:id="20" w:name="96"/>
      <w:bookmarkEnd w:id="20"/>
    </w:p>
    <w:p w14:paraId="30958A44" w14:textId="77777777" w:rsidR="00E2147A" w:rsidRDefault="00000000">
      <w:pPr>
        <w:ind w:left="284" w:firstLine="720"/>
        <w:jc w:val="both"/>
        <w:rPr>
          <w:rFonts w:eastAsia="Microsoft JhengHei"/>
          <w:sz w:val="18"/>
          <w:szCs w:val="18"/>
        </w:rPr>
      </w:pPr>
      <w:r>
        <w:rPr>
          <w:rFonts w:eastAsia="Microsoft JhengHei"/>
          <w:sz w:val="18"/>
          <w:szCs w:val="18"/>
        </w:rPr>
        <w:t>- иные данные, которые могут быть указаны мной в резюме или анкете кандидата.</w:t>
      </w:r>
    </w:p>
    <w:p w14:paraId="73E63049" w14:textId="77777777" w:rsidR="00E2147A" w:rsidRDefault="00000000">
      <w:pPr>
        <w:ind w:firstLine="709"/>
        <w:jc w:val="both"/>
        <w:rPr>
          <w:rFonts w:eastAsia="Microsoft JhengHei"/>
          <w:sz w:val="18"/>
          <w:szCs w:val="18"/>
        </w:rPr>
      </w:pPr>
      <w:r>
        <w:rPr>
          <w:rFonts w:eastAsia="Microsoft JhengHei"/>
          <w:sz w:val="18"/>
          <w:szCs w:val="18"/>
        </w:rPr>
        <w:t>Настоящее согласие дается на совершение Оператором любых действий (операций) или совокупности действий (операций), включая: сбор</w:t>
      </w:r>
      <w:r>
        <w:rPr>
          <w:rFonts w:eastAsia="Microsoft JhengHei" w:hint="eastAsia"/>
          <w:sz w:val="18"/>
          <w:szCs w:val="18"/>
        </w:rPr>
        <w:t xml:space="preserve">, </w:t>
      </w:r>
      <w:r>
        <w:rPr>
          <w:rFonts w:eastAsia="Microsoft JhengHei"/>
          <w:sz w:val="18"/>
          <w:szCs w:val="18"/>
        </w:rPr>
        <w:t>запись</w:t>
      </w:r>
      <w:r>
        <w:rPr>
          <w:rFonts w:eastAsia="Microsoft JhengHei" w:hint="eastAsia"/>
          <w:sz w:val="18"/>
          <w:szCs w:val="18"/>
        </w:rPr>
        <w:t xml:space="preserve">, </w:t>
      </w:r>
      <w:r>
        <w:rPr>
          <w:rFonts w:eastAsia="Microsoft JhengHei"/>
          <w:sz w:val="18"/>
          <w:szCs w:val="18"/>
        </w:rPr>
        <w:t>систематизацию</w:t>
      </w:r>
      <w:r>
        <w:rPr>
          <w:rFonts w:eastAsia="Microsoft JhengHei" w:hint="eastAsia"/>
          <w:sz w:val="18"/>
          <w:szCs w:val="18"/>
        </w:rPr>
        <w:t xml:space="preserve">, </w:t>
      </w:r>
      <w:r>
        <w:rPr>
          <w:rFonts w:eastAsia="Microsoft JhengHei"/>
          <w:sz w:val="18"/>
          <w:szCs w:val="18"/>
        </w:rPr>
        <w:t>накопление</w:t>
      </w:r>
      <w:r>
        <w:rPr>
          <w:rFonts w:eastAsia="Microsoft JhengHei" w:hint="eastAsia"/>
          <w:sz w:val="18"/>
          <w:szCs w:val="18"/>
        </w:rPr>
        <w:t xml:space="preserve">, </w:t>
      </w:r>
      <w:r>
        <w:rPr>
          <w:rFonts w:eastAsia="Microsoft JhengHei"/>
          <w:sz w:val="18"/>
          <w:szCs w:val="18"/>
        </w:rPr>
        <w:t>хранение</w:t>
      </w:r>
      <w:r>
        <w:rPr>
          <w:rFonts w:eastAsia="Microsoft JhengHei" w:hint="eastAsia"/>
          <w:sz w:val="18"/>
          <w:szCs w:val="18"/>
        </w:rPr>
        <w:t xml:space="preserve">, </w:t>
      </w:r>
      <w:r>
        <w:rPr>
          <w:rFonts w:eastAsia="Microsoft JhengHei"/>
          <w:sz w:val="18"/>
          <w:szCs w:val="18"/>
        </w:rPr>
        <w:t>уточнение</w:t>
      </w:r>
      <w:r>
        <w:rPr>
          <w:rFonts w:eastAsia="Microsoft JhengHei" w:hint="eastAsia"/>
          <w:sz w:val="18"/>
          <w:szCs w:val="18"/>
        </w:rPr>
        <w:t xml:space="preserve">, </w:t>
      </w:r>
      <w:r>
        <w:rPr>
          <w:rFonts w:eastAsia="Microsoft JhengHei"/>
          <w:sz w:val="18"/>
          <w:szCs w:val="18"/>
        </w:rPr>
        <w:t>извлечение</w:t>
      </w:r>
      <w:r>
        <w:rPr>
          <w:rFonts w:eastAsia="Microsoft JhengHei" w:hint="eastAsia"/>
          <w:sz w:val="18"/>
          <w:szCs w:val="18"/>
        </w:rPr>
        <w:t xml:space="preserve">, </w:t>
      </w:r>
      <w:r>
        <w:rPr>
          <w:rFonts w:eastAsia="Microsoft JhengHei"/>
          <w:sz w:val="18"/>
          <w:szCs w:val="18"/>
        </w:rPr>
        <w:t>использование</w:t>
      </w:r>
      <w:r>
        <w:rPr>
          <w:rFonts w:eastAsia="Microsoft JhengHei" w:hint="eastAsia"/>
          <w:sz w:val="18"/>
          <w:szCs w:val="18"/>
        </w:rPr>
        <w:t xml:space="preserve">, </w:t>
      </w:r>
      <w:r>
        <w:rPr>
          <w:rFonts w:eastAsia="Microsoft JhengHei"/>
          <w:sz w:val="18"/>
          <w:szCs w:val="18"/>
        </w:rPr>
        <w:t>обезличивание</w:t>
      </w:r>
      <w:r>
        <w:rPr>
          <w:rFonts w:eastAsia="Microsoft JhengHei" w:hint="eastAsia"/>
          <w:sz w:val="18"/>
          <w:szCs w:val="18"/>
        </w:rPr>
        <w:t xml:space="preserve">, </w:t>
      </w:r>
      <w:r>
        <w:rPr>
          <w:rFonts w:eastAsia="Microsoft JhengHei"/>
          <w:sz w:val="18"/>
          <w:szCs w:val="18"/>
        </w:rPr>
        <w:t>блокирование</w:t>
      </w:r>
      <w:r>
        <w:rPr>
          <w:rFonts w:eastAsia="Microsoft JhengHei" w:hint="eastAsia"/>
          <w:sz w:val="18"/>
          <w:szCs w:val="18"/>
        </w:rPr>
        <w:t xml:space="preserve">, </w:t>
      </w:r>
      <w:r>
        <w:rPr>
          <w:rFonts w:eastAsia="Microsoft JhengHei"/>
          <w:sz w:val="18"/>
          <w:szCs w:val="18"/>
        </w:rPr>
        <w:t>удаление</w:t>
      </w:r>
      <w:r>
        <w:rPr>
          <w:rFonts w:eastAsia="Microsoft JhengHei" w:hint="eastAsia"/>
          <w:sz w:val="18"/>
          <w:szCs w:val="18"/>
        </w:rPr>
        <w:t xml:space="preserve">, </w:t>
      </w:r>
      <w:r>
        <w:rPr>
          <w:rFonts w:eastAsia="Microsoft JhengHei"/>
          <w:sz w:val="18"/>
          <w:szCs w:val="18"/>
        </w:rPr>
        <w:t>уничтожение</w:t>
      </w:r>
      <w:r>
        <w:rPr>
          <w:rFonts w:eastAsia="Microsoft JhengHei" w:hint="eastAsia"/>
          <w:sz w:val="18"/>
          <w:szCs w:val="18"/>
        </w:rPr>
        <w:t xml:space="preserve"> </w:t>
      </w:r>
      <w:r>
        <w:rPr>
          <w:rFonts w:eastAsia="Microsoft JhengHei"/>
          <w:sz w:val="18"/>
          <w:szCs w:val="18"/>
        </w:rPr>
        <w:t>персональных</w:t>
      </w:r>
      <w:r>
        <w:rPr>
          <w:rFonts w:eastAsia="Microsoft JhengHei" w:hint="eastAsia"/>
          <w:sz w:val="18"/>
          <w:szCs w:val="18"/>
        </w:rPr>
        <w:t xml:space="preserve"> </w:t>
      </w:r>
      <w:r>
        <w:rPr>
          <w:rFonts w:eastAsia="Microsoft JhengHei"/>
          <w:sz w:val="18"/>
          <w:szCs w:val="18"/>
        </w:rPr>
        <w:t>данных</w:t>
      </w:r>
      <w:r>
        <w:rPr>
          <w:rFonts w:eastAsia="Microsoft JhengHei" w:hint="eastAsia"/>
          <w:sz w:val="18"/>
          <w:szCs w:val="18"/>
        </w:rPr>
        <w:t xml:space="preserve">, </w:t>
      </w:r>
      <w:r>
        <w:rPr>
          <w:rFonts w:eastAsia="Microsoft JhengHei"/>
          <w:sz w:val="18"/>
          <w:szCs w:val="18"/>
        </w:rPr>
        <w:t>совершаемые</w:t>
      </w:r>
      <w:r>
        <w:rPr>
          <w:rFonts w:eastAsia="Microsoft JhengHei" w:hint="eastAsia"/>
          <w:sz w:val="18"/>
          <w:szCs w:val="18"/>
        </w:rPr>
        <w:t xml:space="preserve"> </w:t>
      </w:r>
      <w:r>
        <w:rPr>
          <w:rFonts w:eastAsia="Microsoft JhengHei"/>
          <w:sz w:val="18"/>
          <w:szCs w:val="18"/>
        </w:rPr>
        <w:t>любыми</w:t>
      </w:r>
      <w:r>
        <w:rPr>
          <w:rFonts w:eastAsia="Microsoft JhengHei" w:hint="eastAsia"/>
          <w:sz w:val="18"/>
          <w:szCs w:val="18"/>
        </w:rPr>
        <w:t xml:space="preserve"> </w:t>
      </w:r>
      <w:r>
        <w:rPr>
          <w:rFonts w:eastAsia="Microsoft JhengHei"/>
          <w:sz w:val="18"/>
          <w:szCs w:val="18"/>
        </w:rPr>
        <w:t>способами</w:t>
      </w:r>
      <w:r>
        <w:rPr>
          <w:rFonts w:eastAsia="Microsoft JhengHei" w:hint="eastAsia"/>
          <w:sz w:val="18"/>
          <w:szCs w:val="18"/>
        </w:rPr>
        <w:t xml:space="preserve">, </w:t>
      </w:r>
      <w:r>
        <w:rPr>
          <w:rFonts w:eastAsia="Microsoft JhengHei"/>
          <w:sz w:val="18"/>
          <w:szCs w:val="18"/>
        </w:rPr>
        <w:t>как</w:t>
      </w:r>
      <w:r>
        <w:rPr>
          <w:rFonts w:eastAsia="Microsoft JhengHei" w:hint="eastAsia"/>
          <w:sz w:val="18"/>
          <w:szCs w:val="18"/>
        </w:rPr>
        <w:t xml:space="preserve"> </w:t>
      </w:r>
      <w:r>
        <w:rPr>
          <w:rFonts w:eastAsia="Microsoft JhengHei"/>
          <w:sz w:val="18"/>
          <w:szCs w:val="18"/>
        </w:rPr>
        <w:t>с</w:t>
      </w:r>
      <w:r>
        <w:rPr>
          <w:rFonts w:eastAsia="Microsoft JhengHei" w:hint="eastAsia"/>
          <w:sz w:val="18"/>
          <w:szCs w:val="18"/>
        </w:rPr>
        <w:t xml:space="preserve"> </w:t>
      </w:r>
      <w:r>
        <w:rPr>
          <w:rFonts w:eastAsia="Microsoft JhengHei"/>
          <w:sz w:val="18"/>
          <w:szCs w:val="18"/>
        </w:rPr>
        <w:t>использованием</w:t>
      </w:r>
      <w:r>
        <w:rPr>
          <w:rFonts w:eastAsia="Microsoft JhengHei" w:hint="eastAsia"/>
          <w:sz w:val="18"/>
          <w:szCs w:val="18"/>
        </w:rPr>
        <w:t xml:space="preserve"> </w:t>
      </w:r>
      <w:r>
        <w:rPr>
          <w:rFonts w:eastAsia="Microsoft JhengHei"/>
          <w:sz w:val="18"/>
          <w:szCs w:val="18"/>
        </w:rPr>
        <w:t>средств</w:t>
      </w:r>
      <w:r>
        <w:rPr>
          <w:rFonts w:eastAsia="Microsoft JhengHei" w:hint="eastAsia"/>
          <w:sz w:val="18"/>
          <w:szCs w:val="18"/>
        </w:rPr>
        <w:t xml:space="preserve"> </w:t>
      </w:r>
      <w:r>
        <w:rPr>
          <w:rFonts w:eastAsia="Microsoft JhengHei"/>
          <w:sz w:val="18"/>
          <w:szCs w:val="18"/>
        </w:rPr>
        <w:t>автоматизации</w:t>
      </w:r>
      <w:r>
        <w:rPr>
          <w:rFonts w:eastAsia="Microsoft JhengHei" w:hint="eastAsia"/>
          <w:sz w:val="18"/>
          <w:szCs w:val="18"/>
        </w:rPr>
        <w:t xml:space="preserve">, </w:t>
      </w:r>
      <w:r>
        <w:rPr>
          <w:rFonts w:eastAsia="Microsoft JhengHei"/>
          <w:sz w:val="18"/>
          <w:szCs w:val="18"/>
        </w:rPr>
        <w:t>так</w:t>
      </w:r>
      <w:r>
        <w:rPr>
          <w:rFonts w:eastAsia="Microsoft JhengHei" w:hint="eastAsia"/>
          <w:sz w:val="18"/>
          <w:szCs w:val="18"/>
        </w:rPr>
        <w:t xml:space="preserve"> </w:t>
      </w:r>
      <w:r>
        <w:rPr>
          <w:rFonts w:eastAsia="Microsoft JhengHei"/>
          <w:sz w:val="18"/>
          <w:szCs w:val="18"/>
        </w:rPr>
        <w:t>и</w:t>
      </w:r>
      <w:r>
        <w:rPr>
          <w:rFonts w:eastAsia="Microsoft JhengHei" w:hint="eastAsia"/>
          <w:sz w:val="18"/>
          <w:szCs w:val="18"/>
        </w:rPr>
        <w:t xml:space="preserve"> </w:t>
      </w:r>
      <w:r>
        <w:rPr>
          <w:rFonts w:eastAsia="Microsoft JhengHei"/>
          <w:sz w:val="18"/>
          <w:szCs w:val="18"/>
        </w:rPr>
        <w:t>без</w:t>
      </w:r>
      <w:r>
        <w:rPr>
          <w:rFonts w:eastAsia="Microsoft JhengHei" w:hint="eastAsia"/>
          <w:sz w:val="18"/>
          <w:szCs w:val="18"/>
        </w:rPr>
        <w:t xml:space="preserve"> </w:t>
      </w:r>
      <w:r>
        <w:rPr>
          <w:rFonts w:eastAsia="Microsoft JhengHei"/>
          <w:sz w:val="18"/>
          <w:szCs w:val="18"/>
        </w:rPr>
        <w:t>их</w:t>
      </w:r>
      <w:r>
        <w:rPr>
          <w:rFonts w:eastAsia="Microsoft JhengHei" w:hint="eastAsia"/>
          <w:sz w:val="18"/>
          <w:szCs w:val="18"/>
        </w:rPr>
        <w:t xml:space="preserve"> </w:t>
      </w:r>
      <w:r>
        <w:rPr>
          <w:rFonts w:eastAsia="Microsoft JhengHei"/>
          <w:sz w:val="18"/>
          <w:szCs w:val="18"/>
        </w:rPr>
        <w:t>использования</w:t>
      </w:r>
      <w:r>
        <w:rPr>
          <w:rFonts w:eastAsia="Microsoft JhengHei" w:hint="eastAsia"/>
          <w:sz w:val="18"/>
          <w:szCs w:val="18"/>
        </w:rPr>
        <w:t xml:space="preserve">, </w:t>
      </w:r>
      <w:r>
        <w:rPr>
          <w:rFonts w:eastAsia="Microsoft JhengHei"/>
          <w:sz w:val="18"/>
          <w:szCs w:val="18"/>
        </w:rPr>
        <w:t>в</w:t>
      </w:r>
      <w:r>
        <w:rPr>
          <w:rFonts w:eastAsia="Microsoft JhengHei" w:hint="eastAsia"/>
          <w:sz w:val="18"/>
          <w:szCs w:val="18"/>
        </w:rPr>
        <w:t xml:space="preserve"> </w:t>
      </w:r>
      <w:r>
        <w:rPr>
          <w:rFonts w:eastAsia="Microsoft JhengHei"/>
          <w:sz w:val="18"/>
          <w:szCs w:val="18"/>
        </w:rPr>
        <w:t>том</w:t>
      </w:r>
      <w:r>
        <w:rPr>
          <w:rFonts w:eastAsia="Microsoft JhengHei" w:hint="eastAsia"/>
          <w:sz w:val="18"/>
          <w:szCs w:val="18"/>
        </w:rPr>
        <w:t xml:space="preserve"> </w:t>
      </w:r>
      <w:r>
        <w:rPr>
          <w:rFonts w:eastAsia="Microsoft JhengHei"/>
          <w:sz w:val="18"/>
          <w:szCs w:val="18"/>
        </w:rPr>
        <w:t>числе</w:t>
      </w:r>
      <w:r>
        <w:rPr>
          <w:rFonts w:eastAsia="Microsoft JhengHei" w:hint="eastAsia"/>
          <w:sz w:val="18"/>
          <w:szCs w:val="18"/>
        </w:rPr>
        <w:t xml:space="preserve"> </w:t>
      </w:r>
      <w:r>
        <w:rPr>
          <w:rFonts w:eastAsia="Microsoft JhengHei"/>
          <w:sz w:val="18"/>
          <w:szCs w:val="18"/>
        </w:rPr>
        <w:t>путем</w:t>
      </w:r>
      <w:r>
        <w:rPr>
          <w:rFonts w:eastAsia="Microsoft JhengHei" w:hint="eastAsia"/>
          <w:sz w:val="18"/>
          <w:szCs w:val="18"/>
        </w:rPr>
        <w:t xml:space="preserve"> </w:t>
      </w:r>
      <w:r>
        <w:rPr>
          <w:rFonts w:eastAsia="Microsoft JhengHei"/>
          <w:sz w:val="18"/>
          <w:szCs w:val="18"/>
        </w:rPr>
        <w:t>внесения</w:t>
      </w:r>
      <w:r>
        <w:rPr>
          <w:rFonts w:eastAsia="Microsoft JhengHei" w:hint="eastAsia"/>
          <w:sz w:val="18"/>
          <w:szCs w:val="18"/>
        </w:rPr>
        <w:t xml:space="preserve"> </w:t>
      </w:r>
      <w:r>
        <w:rPr>
          <w:rFonts w:eastAsia="Microsoft JhengHei"/>
          <w:sz w:val="18"/>
          <w:szCs w:val="18"/>
        </w:rPr>
        <w:t>в</w:t>
      </w:r>
      <w:r>
        <w:rPr>
          <w:rFonts w:eastAsia="Microsoft JhengHei" w:hint="eastAsia"/>
          <w:sz w:val="18"/>
          <w:szCs w:val="18"/>
        </w:rPr>
        <w:t xml:space="preserve"> </w:t>
      </w:r>
      <w:r>
        <w:rPr>
          <w:rFonts w:eastAsia="Microsoft JhengHei"/>
          <w:sz w:val="18"/>
          <w:szCs w:val="18"/>
        </w:rPr>
        <w:t>информационные</w:t>
      </w:r>
      <w:r>
        <w:rPr>
          <w:rFonts w:eastAsia="Microsoft JhengHei" w:hint="eastAsia"/>
          <w:sz w:val="18"/>
          <w:szCs w:val="18"/>
        </w:rPr>
        <w:t xml:space="preserve"> </w:t>
      </w:r>
      <w:r>
        <w:rPr>
          <w:rFonts w:eastAsia="Microsoft JhengHei"/>
          <w:sz w:val="18"/>
          <w:szCs w:val="18"/>
        </w:rPr>
        <w:t>системы</w:t>
      </w:r>
      <w:r>
        <w:rPr>
          <w:rFonts w:eastAsia="Microsoft JhengHei" w:hint="eastAsia"/>
          <w:sz w:val="18"/>
          <w:szCs w:val="18"/>
        </w:rPr>
        <w:t xml:space="preserve"> </w:t>
      </w:r>
      <w:r>
        <w:rPr>
          <w:rFonts w:eastAsia="Microsoft JhengHei"/>
          <w:sz w:val="18"/>
          <w:szCs w:val="18"/>
        </w:rPr>
        <w:t>персональных</w:t>
      </w:r>
      <w:r>
        <w:rPr>
          <w:rFonts w:eastAsia="Microsoft JhengHei" w:hint="eastAsia"/>
          <w:sz w:val="18"/>
          <w:szCs w:val="18"/>
        </w:rPr>
        <w:t xml:space="preserve"> </w:t>
      </w:r>
      <w:r>
        <w:rPr>
          <w:rFonts w:eastAsia="Microsoft JhengHei"/>
          <w:sz w:val="18"/>
          <w:szCs w:val="18"/>
        </w:rPr>
        <w:t>данных</w:t>
      </w:r>
      <w:r>
        <w:rPr>
          <w:rFonts w:eastAsia="Microsoft JhengHei" w:hint="eastAsia"/>
          <w:sz w:val="18"/>
          <w:szCs w:val="18"/>
        </w:rPr>
        <w:t xml:space="preserve"> </w:t>
      </w:r>
      <w:r>
        <w:rPr>
          <w:rFonts w:eastAsia="Microsoft JhengHei"/>
          <w:sz w:val="18"/>
          <w:szCs w:val="18"/>
        </w:rPr>
        <w:t>Оператора</w:t>
      </w:r>
      <w:r>
        <w:rPr>
          <w:rFonts w:eastAsia="Microsoft JhengHei" w:hint="eastAsia"/>
          <w:sz w:val="18"/>
          <w:szCs w:val="18"/>
        </w:rPr>
        <w:t>.</w:t>
      </w:r>
    </w:p>
    <w:p w14:paraId="60D75BB3" w14:textId="77777777" w:rsidR="00E2147A" w:rsidRDefault="00000000">
      <w:pPr>
        <w:ind w:firstLine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Обработка моих персональных данных осуществляется в следующих целях:</w:t>
      </w:r>
    </w:p>
    <w:p w14:paraId="40E5D38B" w14:textId="77777777" w:rsidR="00E2147A" w:rsidRDefault="00000000">
      <w:pPr>
        <w:ind w:left="284" w:firstLine="720"/>
        <w:jc w:val="both"/>
        <w:rPr>
          <w:color w:val="000000"/>
          <w:sz w:val="18"/>
          <w:szCs w:val="18"/>
        </w:rPr>
      </w:pPr>
      <w:bookmarkStart w:id="21" w:name="141"/>
      <w:bookmarkEnd w:id="21"/>
      <w:r>
        <w:rPr>
          <w:color w:val="000000"/>
          <w:sz w:val="18"/>
          <w:szCs w:val="18"/>
        </w:rPr>
        <w:t xml:space="preserve">- предоставление обратной связи на отклик на вакансию либо размещенную заявку о поиске работы (резюме) через сайт </w:t>
      </w:r>
      <w:hyperlink r:id="rId7" w:tooltip="http://www.rabota.by" w:history="1">
        <w:r>
          <w:rPr>
            <w:rStyle w:val="afb"/>
            <w:sz w:val="18"/>
            <w:szCs w:val="18"/>
            <w:lang w:val="en-US"/>
          </w:rPr>
          <w:t>www</w:t>
        </w:r>
        <w:r>
          <w:rPr>
            <w:rStyle w:val="afb"/>
            <w:sz w:val="18"/>
            <w:szCs w:val="18"/>
          </w:rPr>
          <w:t>.</w:t>
        </w:r>
        <w:proofErr w:type="spellStart"/>
        <w:r>
          <w:rPr>
            <w:rStyle w:val="afb"/>
            <w:sz w:val="18"/>
            <w:szCs w:val="18"/>
            <w:lang w:val="en-US"/>
          </w:rPr>
          <w:t>rabota</w:t>
        </w:r>
        <w:proofErr w:type="spellEnd"/>
        <w:r>
          <w:rPr>
            <w:rStyle w:val="afb"/>
            <w:sz w:val="18"/>
            <w:szCs w:val="18"/>
          </w:rPr>
          <w:t>.</w:t>
        </w:r>
        <w:r>
          <w:rPr>
            <w:rStyle w:val="afb"/>
            <w:sz w:val="18"/>
            <w:szCs w:val="18"/>
            <w:lang w:val="en-US"/>
          </w:rPr>
          <w:t>by</w:t>
        </w:r>
      </w:hyperlink>
      <w:r>
        <w:rPr>
          <w:color w:val="000000"/>
          <w:sz w:val="18"/>
          <w:szCs w:val="18"/>
        </w:rPr>
        <w:t xml:space="preserve"> ;</w:t>
      </w:r>
    </w:p>
    <w:p w14:paraId="4BF15C74" w14:textId="77777777" w:rsidR="00E2147A" w:rsidRDefault="00000000">
      <w:pPr>
        <w:ind w:left="284" w:firstLine="720"/>
        <w:jc w:val="both"/>
        <w:rPr>
          <w:color w:val="000000"/>
          <w:sz w:val="18"/>
          <w:szCs w:val="18"/>
        </w:rPr>
      </w:pPr>
      <w:bookmarkStart w:id="22" w:name="142"/>
      <w:bookmarkStart w:id="23" w:name="144"/>
      <w:bookmarkStart w:id="24" w:name="146"/>
      <w:bookmarkEnd w:id="22"/>
      <w:bookmarkEnd w:id="23"/>
      <w:bookmarkEnd w:id="24"/>
      <w:r>
        <w:rPr>
          <w:color w:val="000000"/>
          <w:sz w:val="18"/>
          <w:szCs w:val="18"/>
        </w:rPr>
        <w:t xml:space="preserve">- </w:t>
      </w:r>
      <w:r>
        <w:rPr>
          <w:rFonts w:hint="eastAsia"/>
          <w:color w:val="000000"/>
          <w:sz w:val="18"/>
          <w:szCs w:val="18"/>
        </w:rPr>
        <w:t>замещение имеющихся у Оператора вакантных должностей</w:t>
      </w:r>
      <w:r>
        <w:rPr>
          <w:color w:val="000000"/>
          <w:sz w:val="18"/>
          <w:szCs w:val="18"/>
        </w:rPr>
        <w:t>, проверки соответствия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квалификации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субъекта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имеющимся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у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Оператора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вакансиям</w:t>
      </w:r>
      <w:bookmarkStart w:id="25" w:name="145"/>
      <w:bookmarkEnd w:id="25"/>
      <w:r>
        <w:rPr>
          <w:color w:val="000000"/>
          <w:sz w:val="18"/>
          <w:szCs w:val="18"/>
        </w:rPr>
        <w:t>, рассмотрение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вопроса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о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возможности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заключения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между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Оператором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и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субъектом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трудового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договора</w:t>
      </w:r>
      <w:r>
        <w:rPr>
          <w:rFonts w:hint="eastAsia"/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 xml:space="preserve"> ведение кадрового резерва (базы кандидатов);</w:t>
      </w:r>
    </w:p>
    <w:p w14:paraId="0574A9A2" w14:textId="77777777" w:rsidR="00E2147A" w:rsidRDefault="00000000">
      <w:pPr>
        <w:ind w:left="284" w:firstLine="7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проверки кандидатов (опыта работы, достоверности указанных данных);</w:t>
      </w:r>
    </w:p>
    <w:p w14:paraId="679C5702" w14:textId="77777777" w:rsidR="00E2147A" w:rsidRDefault="00000000">
      <w:pPr>
        <w:ind w:left="284" w:firstLine="720"/>
        <w:jc w:val="both"/>
        <w:rPr>
          <w:color w:val="000000"/>
          <w:sz w:val="18"/>
          <w:szCs w:val="18"/>
        </w:rPr>
      </w:pPr>
      <w:bookmarkStart w:id="26" w:name="147"/>
      <w:bookmarkStart w:id="27" w:name="148"/>
      <w:bookmarkStart w:id="28" w:name="149"/>
      <w:bookmarkEnd w:id="26"/>
      <w:bookmarkEnd w:id="27"/>
      <w:bookmarkEnd w:id="28"/>
      <w:r>
        <w:rPr>
          <w:color w:val="000000"/>
          <w:sz w:val="18"/>
          <w:szCs w:val="18"/>
        </w:rPr>
        <w:t>- коммуникации по полученной заявке и (или) запросу.</w:t>
      </w:r>
    </w:p>
    <w:p w14:paraId="73C2D98A" w14:textId="77777777" w:rsidR="00E2147A" w:rsidRDefault="00000000">
      <w:pPr>
        <w:ind w:left="284" w:firstLine="7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Настоящее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Согласие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вступает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в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силу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с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момента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его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предоставления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и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действует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в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течение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всего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срока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рассмотрения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кандидатуры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Субъекта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на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замещение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имеющихся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у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Оператора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вакантных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должностей до момента заключения трудового договора и (или) </w:t>
      </w:r>
      <w:ins w:id="29" w:author="Рабко Марина" w:date="2021-11-18T09:15:00Z">
        <w:r>
          <w:rPr>
            <w:sz w:val="18"/>
            <w:szCs w:val="18"/>
          </w:rPr>
          <w:t>в течение</w:t>
        </w:r>
      </w:ins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трех лет с даты получения настоящего согласия. На протяжении данного срока Оператор вправе обрабатывать мои персональные данные, указанные в настоящем согласии.</w:t>
      </w:r>
    </w:p>
    <w:p w14:paraId="15207FF7" w14:textId="77777777" w:rsidR="00E2147A" w:rsidRDefault="00E2147A">
      <w:pPr>
        <w:ind w:left="284" w:firstLine="720"/>
        <w:jc w:val="both"/>
        <w:rPr>
          <w:color w:val="000000"/>
          <w:sz w:val="18"/>
          <w:szCs w:val="18"/>
        </w:rPr>
      </w:pPr>
    </w:p>
    <w:p w14:paraId="1AD9F1E3" w14:textId="77777777" w:rsidR="00E2147A" w:rsidRDefault="00E2147A">
      <w:pPr>
        <w:ind w:left="284" w:firstLine="720"/>
        <w:jc w:val="both"/>
        <w:rPr>
          <w:color w:val="000000"/>
          <w:sz w:val="18"/>
          <w:szCs w:val="1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8"/>
        <w:gridCol w:w="1742"/>
        <w:gridCol w:w="5506"/>
      </w:tblGrid>
      <w:tr w:rsidR="00E2147A" w14:paraId="588A7A94" w14:textId="77777777">
        <w:trPr>
          <w:trHeight w:val="584"/>
        </w:trPr>
        <w:tc>
          <w:tcPr>
            <w:tcW w:w="2958" w:type="dxa"/>
            <w:tcBorders>
              <w:top w:val="single" w:sz="4" w:space="0" w:color="auto"/>
            </w:tcBorders>
          </w:tcPr>
          <w:p w14:paraId="36214C0F" w14:textId="77777777" w:rsidR="00E2147A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(дата)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366FB6F0" w14:textId="77777777" w:rsidR="00E2147A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5506" w:type="dxa"/>
            <w:tcBorders>
              <w:top w:val="single" w:sz="4" w:space="0" w:color="auto"/>
            </w:tcBorders>
          </w:tcPr>
          <w:p w14:paraId="76C9E6B5" w14:textId="77777777" w:rsidR="00E2147A" w:rsidRDefault="00000000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инициалы, фамилия соискателя</w:t>
            </w:r>
          </w:p>
          <w:p w14:paraId="3AA49F92" w14:textId="77777777" w:rsidR="00E2147A" w:rsidRDefault="00E214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8D7819" w14:textId="77777777" w:rsidR="00E2147A" w:rsidRDefault="00000000">
      <w:pPr>
        <w:ind w:firstLine="7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Я ознакомлен(а) с Политикой ООО «ЕКТ Компани» в отношении обработки персональных данных по ссылке </w:t>
      </w:r>
      <w:hyperlink r:id="rId8" w:tooltip="https://ekt.by/about/career/politika/" w:history="1">
        <w:r>
          <w:rPr>
            <w:rStyle w:val="afb"/>
            <w:sz w:val="18"/>
            <w:szCs w:val="18"/>
            <w:lang w:val="en-US"/>
          </w:rPr>
          <w:t>https</w:t>
        </w:r>
        <w:r>
          <w:rPr>
            <w:rStyle w:val="afb"/>
            <w:sz w:val="18"/>
            <w:szCs w:val="18"/>
          </w:rPr>
          <w:t>://</w:t>
        </w:r>
        <w:r>
          <w:rPr>
            <w:rStyle w:val="afb"/>
            <w:sz w:val="18"/>
            <w:szCs w:val="18"/>
            <w:lang w:val="en-US"/>
          </w:rPr>
          <w:t>ekt</w:t>
        </w:r>
        <w:r>
          <w:rPr>
            <w:rStyle w:val="afb"/>
            <w:sz w:val="18"/>
            <w:szCs w:val="18"/>
          </w:rPr>
          <w:t>.</w:t>
        </w:r>
        <w:r>
          <w:rPr>
            <w:rStyle w:val="afb"/>
            <w:sz w:val="18"/>
            <w:szCs w:val="18"/>
            <w:lang w:val="en-US"/>
          </w:rPr>
          <w:t>by</w:t>
        </w:r>
        <w:r>
          <w:rPr>
            <w:rStyle w:val="afb"/>
            <w:sz w:val="18"/>
            <w:szCs w:val="18"/>
          </w:rPr>
          <w:t>/</w:t>
        </w:r>
        <w:r>
          <w:rPr>
            <w:rStyle w:val="afb"/>
            <w:sz w:val="18"/>
            <w:szCs w:val="18"/>
            <w:lang w:val="en-US"/>
          </w:rPr>
          <w:t>about</w:t>
        </w:r>
        <w:r>
          <w:rPr>
            <w:rStyle w:val="afb"/>
            <w:sz w:val="18"/>
            <w:szCs w:val="18"/>
          </w:rPr>
          <w:t>/</w:t>
        </w:r>
        <w:r>
          <w:rPr>
            <w:rStyle w:val="afb"/>
            <w:sz w:val="18"/>
            <w:szCs w:val="18"/>
            <w:lang w:val="en-US"/>
          </w:rPr>
          <w:t>career</w:t>
        </w:r>
        <w:r>
          <w:rPr>
            <w:rStyle w:val="afb"/>
            <w:sz w:val="18"/>
            <w:szCs w:val="18"/>
          </w:rPr>
          <w:t>/</w:t>
        </w:r>
        <w:proofErr w:type="spellStart"/>
        <w:r>
          <w:rPr>
            <w:rStyle w:val="afb"/>
            <w:sz w:val="18"/>
            <w:szCs w:val="18"/>
            <w:lang w:val="en-US"/>
          </w:rPr>
          <w:t>politika</w:t>
        </w:r>
        <w:proofErr w:type="spellEnd"/>
        <w:r>
          <w:rPr>
            <w:rStyle w:val="afb"/>
            <w:sz w:val="18"/>
            <w:szCs w:val="18"/>
          </w:rPr>
          <w:t>/</w:t>
        </w:r>
      </w:hyperlink>
      <w:r>
        <w:rPr>
          <w:color w:val="000000"/>
          <w:sz w:val="18"/>
          <w:szCs w:val="18"/>
        </w:rPr>
        <w:t xml:space="preserve"> . </w:t>
      </w:r>
    </w:p>
    <w:p w14:paraId="75454C58" w14:textId="77777777" w:rsidR="00E2147A" w:rsidRDefault="00E2147A">
      <w:pPr>
        <w:ind w:firstLine="708"/>
        <w:jc w:val="both"/>
        <w:rPr>
          <w:color w:val="000000"/>
          <w:sz w:val="18"/>
          <w:szCs w:val="18"/>
        </w:rPr>
      </w:pPr>
    </w:p>
    <w:p w14:paraId="7E8EB012" w14:textId="77777777" w:rsidR="00E2147A" w:rsidRDefault="00E2147A">
      <w:pPr>
        <w:ind w:firstLine="708"/>
        <w:jc w:val="both"/>
        <w:rPr>
          <w:color w:val="000000"/>
          <w:sz w:val="18"/>
          <w:szCs w:val="1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8"/>
        <w:gridCol w:w="1742"/>
        <w:gridCol w:w="5506"/>
      </w:tblGrid>
      <w:tr w:rsidR="00E2147A" w14:paraId="4CE79807" w14:textId="77777777">
        <w:trPr>
          <w:trHeight w:val="584"/>
        </w:trPr>
        <w:tc>
          <w:tcPr>
            <w:tcW w:w="2958" w:type="dxa"/>
            <w:tcBorders>
              <w:top w:val="single" w:sz="4" w:space="0" w:color="auto"/>
            </w:tcBorders>
          </w:tcPr>
          <w:p w14:paraId="43059627" w14:textId="77777777" w:rsidR="00E2147A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(дата)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485E3A7F" w14:textId="77777777" w:rsidR="00E2147A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5506" w:type="dxa"/>
            <w:tcBorders>
              <w:top w:val="single" w:sz="4" w:space="0" w:color="auto"/>
            </w:tcBorders>
          </w:tcPr>
          <w:p w14:paraId="61F6FC4B" w14:textId="77777777" w:rsidR="00E2147A" w:rsidRDefault="00000000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инициалы, фамилия соискателя</w:t>
            </w:r>
          </w:p>
          <w:p w14:paraId="5B39A123" w14:textId="77777777" w:rsidR="00E2147A" w:rsidRDefault="00E214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BC015FD" w14:textId="77777777" w:rsidR="00E2147A" w:rsidRDefault="00000000">
      <w:pPr>
        <w:ind w:left="284" w:firstLine="7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Мне известно, что настоящее согласие в любой момент может быть мною отозвано согласно Закону Республики Беларусь от 07.05.2021 №99-З «О защите персональных данных» посредствам направления Оператору письменного заявления, направленного заказным письмом или переданного лично по адресу: 220053, </w:t>
      </w:r>
      <w:r>
        <w:rPr>
          <w:sz w:val="18"/>
          <w:szCs w:val="18"/>
        </w:rPr>
        <w:t>г Минск, ул. Будславская, д.</w:t>
      </w:r>
      <w:ins w:id="30" w:author="Рабко Марина" w:date="2021-11-18T09:15:00Z">
        <w:r>
          <w:rPr>
            <w:sz w:val="18"/>
            <w:szCs w:val="18"/>
          </w:rPr>
          <w:t xml:space="preserve"> </w:t>
        </w:r>
      </w:ins>
      <w:r>
        <w:rPr>
          <w:sz w:val="18"/>
          <w:szCs w:val="18"/>
        </w:rPr>
        <w:t>29</w:t>
      </w:r>
      <w:ins w:id="31" w:author="Рабко Марина" w:date="2021-11-18T09:15:00Z">
        <w:r>
          <w:rPr>
            <w:sz w:val="18"/>
            <w:szCs w:val="18"/>
          </w:rPr>
          <w:t>, пом. 208</w:t>
        </w:r>
      </w:ins>
      <w:r>
        <w:rPr>
          <w:color w:val="000000"/>
          <w:sz w:val="18"/>
          <w:szCs w:val="18"/>
        </w:rPr>
        <w:t xml:space="preserve">. </w:t>
      </w:r>
    </w:p>
    <w:p w14:paraId="431875C2" w14:textId="77777777" w:rsidR="00E2147A" w:rsidRDefault="00E2147A">
      <w:pPr>
        <w:ind w:left="284" w:firstLine="720"/>
        <w:jc w:val="both"/>
        <w:rPr>
          <w:color w:val="000000"/>
          <w:sz w:val="18"/>
          <w:szCs w:val="18"/>
        </w:rPr>
      </w:pPr>
    </w:p>
    <w:p w14:paraId="1C6A6E38" w14:textId="77777777" w:rsidR="00E2147A" w:rsidRDefault="00E2147A">
      <w:pPr>
        <w:ind w:left="284" w:firstLine="720"/>
        <w:jc w:val="both"/>
        <w:rPr>
          <w:color w:val="000000"/>
          <w:sz w:val="18"/>
          <w:szCs w:val="1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8"/>
        <w:gridCol w:w="1742"/>
        <w:gridCol w:w="5506"/>
      </w:tblGrid>
      <w:tr w:rsidR="00E2147A" w14:paraId="1703C7DF" w14:textId="77777777">
        <w:trPr>
          <w:trHeight w:val="584"/>
        </w:trPr>
        <w:tc>
          <w:tcPr>
            <w:tcW w:w="2958" w:type="dxa"/>
            <w:tcBorders>
              <w:top w:val="single" w:sz="4" w:space="0" w:color="auto"/>
            </w:tcBorders>
          </w:tcPr>
          <w:p w14:paraId="3A130C8C" w14:textId="77777777" w:rsidR="00E2147A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(дата)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07D5252A" w14:textId="77777777" w:rsidR="00E2147A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5506" w:type="dxa"/>
            <w:tcBorders>
              <w:top w:val="single" w:sz="4" w:space="0" w:color="auto"/>
            </w:tcBorders>
          </w:tcPr>
          <w:p w14:paraId="16FF689E" w14:textId="77777777" w:rsidR="00E2147A" w:rsidRDefault="00000000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инициалы, фамилия соискателя</w:t>
            </w:r>
          </w:p>
          <w:p w14:paraId="5F5D3D41" w14:textId="77777777" w:rsidR="00E2147A" w:rsidRDefault="00E214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7178703" w14:textId="77777777" w:rsidR="00E2147A" w:rsidRDefault="00000000">
      <w:pPr>
        <w:widowControl/>
        <w:spacing w:after="200" w:line="276" w:lineRule="auto"/>
        <w:rPr>
          <w:b/>
          <w:bCs/>
          <w:spacing w:val="-3"/>
          <w:sz w:val="18"/>
          <w:szCs w:val="18"/>
        </w:rPr>
      </w:pPr>
      <w:r>
        <w:rPr>
          <w:sz w:val="18"/>
          <w:szCs w:val="18"/>
        </w:rPr>
        <w:br w:type="page" w:clear="all"/>
      </w:r>
    </w:p>
    <w:p w14:paraId="2CA33F21" w14:textId="77777777" w:rsidR="00E2147A" w:rsidRDefault="00000000">
      <w:pPr>
        <w:pStyle w:val="1"/>
        <w:jc w:val="center"/>
        <w:rPr>
          <w:sz w:val="30"/>
          <w:szCs w:val="3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EBF967" wp14:editId="2ECB9712">
                <wp:simplePos x="0" y="0"/>
                <wp:positionH relativeFrom="column">
                  <wp:posOffset>5436870</wp:posOffset>
                </wp:positionH>
                <wp:positionV relativeFrom="paragraph">
                  <wp:posOffset>-460375</wp:posOffset>
                </wp:positionV>
                <wp:extent cx="1422400" cy="1539240"/>
                <wp:effectExtent l="0" t="0" r="25400" b="2286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5DBD5" w14:textId="77777777" w:rsidR="00E2147A" w:rsidRDefault="00E2147A"/>
                          <w:p w14:paraId="25BF58CA" w14:textId="77777777" w:rsidR="00E2147A" w:rsidRDefault="00E2147A"/>
                          <w:p w14:paraId="38BE1221" w14:textId="77777777" w:rsidR="00E2147A" w:rsidRDefault="00E2147A"/>
                          <w:p w14:paraId="6ECA402C" w14:textId="77777777" w:rsidR="00E2147A" w:rsidRDefault="00E2147A"/>
                          <w:p w14:paraId="600CBD10" w14:textId="77777777" w:rsidR="00E2147A" w:rsidRDefault="00000000">
                            <w:pPr>
                              <w:jc w:val="center"/>
                            </w:pPr>
                            <w:r>
                              <w:t>Фотография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1" type="#_x0000_t1" style="position:absolute;z-index:251659264;o:allowoverlap:true;o:allowincell:true;mso-position-horizontal-relative:text;margin-left:428.10pt;mso-position-horizontal:absolute;mso-position-vertical-relative:text;margin-top:-36.25pt;mso-position-vertical:absolute;width:112.00pt;height:121.2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r/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p>
                      <w:pPr>
                        <w:jc w:val="center"/>
                      </w:pPr>
                      <w:r>
                        <w:t xml:space="preserve">Фотография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30"/>
          <w:szCs w:val="30"/>
        </w:rPr>
        <w:t>АНКЕТА КАНДИДАТА</w:t>
      </w:r>
    </w:p>
    <w:p w14:paraId="0DB9A1F1" w14:textId="77777777" w:rsidR="00E2147A" w:rsidRDefault="00000000">
      <w:r>
        <w:t>Уважаемый кандидат. Предлагаем Вам заполнить нашу анкету.</w:t>
      </w:r>
    </w:p>
    <w:p w14:paraId="258662EF" w14:textId="77777777" w:rsidR="00E2147A" w:rsidRDefault="00000000">
      <w:r>
        <w:t>Компания гарантирует конфиденциальность предоставленной Вами информации.</w:t>
      </w:r>
    </w:p>
    <w:p w14:paraId="2F8E3022" w14:textId="77777777" w:rsidR="00E2147A" w:rsidRDefault="00000000">
      <w:r>
        <w:t>Мы обязуемся не передавать полученные данные третьим лицам без Вашего согласия.</w:t>
      </w:r>
    </w:p>
    <w:p w14:paraId="7CD962DD" w14:textId="77777777" w:rsidR="00E2147A" w:rsidRDefault="00000000">
      <w:pPr>
        <w:rPr>
          <w:i/>
        </w:rPr>
      </w:pPr>
      <w:r>
        <w:rPr>
          <w:i/>
        </w:rPr>
        <w:t xml:space="preserve">Отвечайте точно и конкретно, учитывая формулировку вопроса. </w:t>
      </w:r>
    </w:p>
    <w:p w14:paraId="3AB2A24F" w14:textId="77777777" w:rsidR="00E2147A" w:rsidRDefault="00000000">
      <w:pPr>
        <w:rPr>
          <w:i/>
        </w:rPr>
      </w:pPr>
      <w:r>
        <w:rPr>
          <w:i/>
        </w:rPr>
        <w:t>В графах, требующих Вашего подтверждения, ставьте знак «+» или «V».</w:t>
      </w:r>
    </w:p>
    <w:p w14:paraId="72098B6F" w14:textId="77777777" w:rsidR="00E2147A" w:rsidRDefault="00000000">
      <w:pPr>
        <w:rPr>
          <w:i/>
        </w:rPr>
      </w:pPr>
      <w:r>
        <w:rPr>
          <w:i/>
        </w:rPr>
        <w:t>Компания оставляет за собой право проверить достоверность сведений, приведенных в анкете</w:t>
      </w:r>
    </w:p>
    <w:p w14:paraId="73372040" w14:textId="77777777" w:rsidR="00E2147A" w:rsidRDefault="00E2147A">
      <w:pPr>
        <w:pStyle w:val="1"/>
        <w:rPr>
          <w:sz w:val="30"/>
          <w:szCs w:val="30"/>
        </w:rPr>
      </w:pPr>
    </w:p>
    <w:p w14:paraId="24DD2C11" w14:textId="77777777" w:rsidR="00E2147A" w:rsidRDefault="00000000">
      <w:pPr>
        <w:pStyle w:val="1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ДОЛЖНОСТЬ</w:t>
      </w:r>
    </w:p>
    <w:tbl>
      <w:tblPr>
        <w:tblpPr w:leftFromText="180" w:rightFromText="180" w:vertAnchor="text" w:horzAnchor="page" w:tblpX="3165" w:tblpY="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</w:tblGrid>
      <w:tr w:rsidR="00E2147A" w14:paraId="4335BB71" w14:textId="77777777">
        <w:trPr>
          <w:trHeight w:val="555"/>
        </w:trPr>
        <w:tc>
          <w:tcPr>
            <w:tcW w:w="5954" w:type="dxa"/>
          </w:tcPr>
          <w:p w14:paraId="53F0428B" w14:textId="77777777" w:rsidR="00E2147A" w:rsidRDefault="00E2147A">
            <w:pPr>
              <w:rPr>
                <w:lang w:val="en-US"/>
              </w:rPr>
            </w:pPr>
          </w:p>
        </w:tc>
      </w:tr>
    </w:tbl>
    <w:p w14:paraId="7F64BBEF" w14:textId="77777777" w:rsidR="00E2147A" w:rsidRDefault="00E2147A">
      <w:pPr>
        <w:rPr>
          <w:lang w:val="en-US"/>
        </w:rPr>
      </w:pPr>
    </w:p>
    <w:p w14:paraId="568AB084" w14:textId="77777777" w:rsidR="00E2147A" w:rsidRDefault="00E2147A">
      <w:pPr>
        <w:rPr>
          <w:lang w:val="en-US"/>
        </w:rPr>
      </w:pPr>
    </w:p>
    <w:p w14:paraId="21A298FD" w14:textId="77777777" w:rsidR="00E2147A" w:rsidRDefault="00000000">
      <w:pPr>
        <w:shd w:val="clear" w:color="auto" w:fill="FFFFFF"/>
        <w:ind w:left="24"/>
        <w:rPr>
          <w:b/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                                                 </w:t>
      </w:r>
    </w:p>
    <w:p w14:paraId="75D3DE00" w14:textId="77777777" w:rsidR="00E2147A" w:rsidRDefault="00E2147A">
      <w:pPr>
        <w:shd w:val="clear" w:color="auto" w:fill="FFFFFF"/>
        <w:ind w:left="24"/>
        <w:jc w:val="center"/>
        <w:rPr>
          <w:b/>
          <w:sz w:val="24"/>
          <w:szCs w:val="24"/>
          <w:lang w:val="en-US"/>
        </w:rPr>
      </w:pPr>
    </w:p>
    <w:p w14:paraId="5BF899C3" w14:textId="77777777" w:rsidR="00E2147A" w:rsidRDefault="00000000">
      <w:pPr>
        <w:shd w:val="clear" w:color="auto" w:fill="FFFFFF"/>
        <w:ind w:left="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СВЕДЕНИЯ</w:t>
      </w: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4"/>
        <w:gridCol w:w="2180"/>
        <w:gridCol w:w="1986"/>
        <w:gridCol w:w="1971"/>
        <w:gridCol w:w="2274"/>
      </w:tblGrid>
      <w:tr w:rsidR="00E2147A" w14:paraId="38B3941A" w14:textId="77777777">
        <w:trPr>
          <w:trHeight w:val="664"/>
        </w:trPr>
        <w:tc>
          <w:tcPr>
            <w:tcW w:w="2504" w:type="dxa"/>
          </w:tcPr>
          <w:p w14:paraId="6B2FC01A" w14:textId="77777777" w:rsidR="00E2147A" w:rsidRDefault="00000000">
            <w:pPr>
              <w:tabs>
                <w:tab w:val="left" w:pos="235"/>
              </w:tabs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8411" w:type="dxa"/>
            <w:gridSpan w:val="4"/>
          </w:tcPr>
          <w:p w14:paraId="21E9A5BA" w14:textId="77777777" w:rsidR="00E2147A" w:rsidRDefault="00E2147A">
            <w:pPr>
              <w:tabs>
                <w:tab w:val="left" w:pos="235"/>
              </w:tabs>
              <w:ind w:left="24"/>
            </w:pPr>
          </w:p>
          <w:p w14:paraId="1B8782DA" w14:textId="77777777" w:rsidR="00E2147A" w:rsidRDefault="00E2147A">
            <w:pPr>
              <w:tabs>
                <w:tab w:val="left" w:pos="235"/>
              </w:tabs>
              <w:ind w:left="24"/>
            </w:pPr>
          </w:p>
        </w:tc>
      </w:tr>
      <w:tr w:rsidR="00E2147A" w14:paraId="401BDE2B" w14:textId="77777777">
        <w:trPr>
          <w:trHeight w:val="418"/>
        </w:trPr>
        <w:tc>
          <w:tcPr>
            <w:tcW w:w="2504" w:type="dxa"/>
          </w:tcPr>
          <w:p w14:paraId="5C45780B" w14:textId="77777777" w:rsidR="00E2147A" w:rsidRDefault="00E2147A">
            <w:pPr>
              <w:tabs>
                <w:tab w:val="left" w:pos="235"/>
              </w:tabs>
              <w:jc w:val="center"/>
              <w:rPr>
                <w:b/>
              </w:rPr>
            </w:pPr>
          </w:p>
          <w:p w14:paraId="701B2C96" w14:textId="77777777" w:rsidR="00E2147A" w:rsidRDefault="00000000">
            <w:pPr>
              <w:tabs>
                <w:tab w:val="left" w:pos="235"/>
              </w:tabs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2180" w:type="dxa"/>
          </w:tcPr>
          <w:p w14:paraId="5D8A7A97" w14:textId="77777777" w:rsidR="00E2147A" w:rsidRDefault="00E2147A">
            <w:pPr>
              <w:tabs>
                <w:tab w:val="left" w:pos="235"/>
              </w:tabs>
              <w:jc w:val="center"/>
              <w:rPr>
                <w:b/>
              </w:rPr>
            </w:pPr>
          </w:p>
          <w:p w14:paraId="248DD5B0" w14:textId="77777777" w:rsidR="00E2147A" w:rsidRDefault="00000000">
            <w:pPr>
              <w:tabs>
                <w:tab w:val="left" w:pos="235"/>
              </w:tabs>
              <w:jc w:val="center"/>
              <w:rPr>
                <w:b/>
              </w:rPr>
            </w:pPr>
            <w:r>
              <w:rPr>
                <w:b/>
              </w:rPr>
              <w:t>Место рождения</w:t>
            </w:r>
          </w:p>
        </w:tc>
        <w:tc>
          <w:tcPr>
            <w:tcW w:w="1986" w:type="dxa"/>
          </w:tcPr>
          <w:p w14:paraId="704B8AD0" w14:textId="77777777" w:rsidR="00E2147A" w:rsidRDefault="00000000">
            <w:pPr>
              <w:tabs>
                <w:tab w:val="left" w:pos="235"/>
              </w:tabs>
              <w:jc w:val="center"/>
              <w:rPr>
                <w:b/>
              </w:rPr>
            </w:pPr>
            <w:r>
              <w:rPr>
                <w:b/>
              </w:rPr>
              <w:t>Семейное положение</w:t>
            </w:r>
          </w:p>
        </w:tc>
        <w:tc>
          <w:tcPr>
            <w:tcW w:w="1971" w:type="dxa"/>
          </w:tcPr>
          <w:p w14:paraId="1D195184" w14:textId="77777777" w:rsidR="00E2147A" w:rsidRDefault="00000000">
            <w:pPr>
              <w:tabs>
                <w:tab w:val="left" w:pos="235"/>
              </w:tabs>
              <w:jc w:val="center"/>
              <w:rPr>
                <w:b/>
              </w:rPr>
            </w:pPr>
            <w:r>
              <w:rPr>
                <w:b/>
              </w:rPr>
              <w:t>Наличие и возраст детей</w:t>
            </w:r>
          </w:p>
        </w:tc>
        <w:tc>
          <w:tcPr>
            <w:tcW w:w="2274" w:type="dxa"/>
          </w:tcPr>
          <w:p w14:paraId="6F58E37B" w14:textId="77777777" w:rsidR="00E2147A" w:rsidRDefault="00000000">
            <w:pPr>
              <w:tabs>
                <w:tab w:val="left" w:pos="235"/>
              </w:tabs>
              <w:jc w:val="center"/>
            </w:pPr>
            <w:r>
              <w:rPr>
                <w:b/>
              </w:rPr>
              <w:t>Жилищные условия</w:t>
            </w:r>
            <w:r>
              <w:t xml:space="preserve"> (аренда, </w:t>
            </w:r>
            <w:proofErr w:type="spellStart"/>
            <w:r>
              <w:t>собств</w:t>
            </w:r>
            <w:proofErr w:type="spellEnd"/>
            <w:r>
              <w:t xml:space="preserve"> жилье, с родствен)</w:t>
            </w:r>
          </w:p>
        </w:tc>
      </w:tr>
      <w:tr w:rsidR="00E2147A" w14:paraId="66EA9B94" w14:textId="77777777">
        <w:trPr>
          <w:trHeight w:val="605"/>
        </w:trPr>
        <w:tc>
          <w:tcPr>
            <w:tcW w:w="2504" w:type="dxa"/>
          </w:tcPr>
          <w:p w14:paraId="0826F476" w14:textId="77777777" w:rsidR="00E2147A" w:rsidRDefault="00E2147A">
            <w:pPr>
              <w:tabs>
                <w:tab w:val="left" w:pos="235"/>
              </w:tabs>
              <w:jc w:val="center"/>
              <w:rPr>
                <w:b/>
              </w:rPr>
            </w:pPr>
          </w:p>
        </w:tc>
        <w:tc>
          <w:tcPr>
            <w:tcW w:w="2180" w:type="dxa"/>
          </w:tcPr>
          <w:p w14:paraId="597D085D" w14:textId="77777777" w:rsidR="00E2147A" w:rsidRDefault="00E2147A">
            <w:pPr>
              <w:tabs>
                <w:tab w:val="left" w:pos="235"/>
              </w:tabs>
            </w:pPr>
          </w:p>
        </w:tc>
        <w:tc>
          <w:tcPr>
            <w:tcW w:w="1986" w:type="dxa"/>
          </w:tcPr>
          <w:p w14:paraId="2CB6CC26" w14:textId="77777777" w:rsidR="00E2147A" w:rsidRDefault="00E2147A">
            <w:pPr>
              <w:tabs>
                <w:tab w:val="left" w:pos="235"/>
              </w:tabs>
            </w:pPr>
          </w:p>
        </w:tc>
        <w:tc>
          <w:tcPr>
            <w:tcW w:w="1971" w:type="dxa"/>
          </w:tcPr>
          <w:p w14:paraId="7BC2AB03" w14:textId="77777777" w:rsidR="00E2147A" w:rsidRDefault="00E2147A">
            <w:pPr>
              <w:tabs>
                <w:tab w:val="left" w:pos="235"/>
              </w:tabs>
            </w:pPr>
          </w:p>
        </w:tc>
        <w:tc>
          <w:tcPr>
            <w:tcW w:w="2274" w:type="dxa"/>
          </w:tcPr>
          <w:p w14:paraId="762790CA" w14:textId="77777777" w:rsidR="00E2147A" w:rsidRDefault="00E2147A">
            <w:pPr>
              <w:tabs>
                <w:tab w:val="left" w:pos="235"/>
              </w:tabs>
            </w:pPr>
          </w:p>
        </w:tc>
      </w:tr>
    </w:tbl>
    <w:p w14:paraId="515F62E4" w14:textId="77777777" w:rsidR="00E2147A" w:rsidRDefault="00E2147A">
      <w:pPr>
        <w:shd w:val="clear" w:color="auto" w:fill="FFFFFF"/>
        <w:ind w:left="24"/>
        <w:rPr>
          <w:b/>
          <w:sz w:val="36"/>
          <w:szCs w:val="36"/>
        </w:rPr>
      </w:pP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4"/>
        <w:gridCol w:w="2180"/>
        <w:gridCol w:w="1986"/>
        <w:gridCol w:w="1971"/>
        <w:gridCol w:w="2274"/>
      </w:tblGrid>
      <w:tr w:rsidR="00E2147A" w14:paraId="08793AC1" w14:textId="77777777">
        <w:trPr>
          <w:trHeight w:val="346"/>
        </w:trPr>
        <w:tc>
          <w:tcPr>
            <w:tcW w:w="2504" w:type="dxa"/>
            <w:vMerge w:val="restart"/>
          </w:tcPr>
          <w:p w14:paraId="5361B4C5" w14:textId="77777777" w:rsidR="00E2147A" w:rsidRDefault="00E2147A">
            <w:pPr>
              <w:tabs>
                <w:tab w:val="left" w:pos="235"/>
              </w:tabs>
              <w:jc w:val="center"/>
              <w:rPr>
                <w:b/>
              </w:rPr>
            </w:pPr>
          </w:p>
          <w:p w14:paraId="6660D1A4" w14:textId="77777777" w:rsidR="00E2147A" w:rsidRDefault="00E2147A">
            <w:pPr>
              <w:tabs>
                <w:tab w:val="left" w:pos="235"/>
              </w:tabs>
              <w:jc w:val="center"/>
              <w:rPr>
                <w:b/>
              </w:rPr>
            </w:pPr>
          </w:p>
          <w:p w14:paraId="2B5765E2" w14:textId="77777777" w:rsidR="00E2147A" w:rsidRDefault="00000000">
            <w:pPr>
              <w:tabs>
                <w:tab w:val="left" w:pos="235"/>
              </w:tabs>
              <w:jc w:val="center"/>
              <w:rPr>
                <w:b/>
              </w:rPr>
            </w:pPr>
            <w:r>
              <w:rPr>
                <w:b/>
              </w:rPr>
              <w:t>Паспортные данные</w:t>
            </w:r>
          </w:p>
        </w:tc>
        <w:tc>
          <w:tcPr>
            <w:tcW w:w="2180" w:type="dxa"/>
          </w:tcPr>
          <w:p w14:paraId="52EC58C1" w14:textId="77777777" w:rsidR="00E2147A" w:rsidRDefault="00000000">
            <w:pPr>
              <w:tabs>
                <w:tab w:val="left" w:pos="235"/>
              </w:tabs>
            </w:pPr>
            <w:r>
              <w:t>Серия, номер</w:t>
            </w:r>
          </w:p>
        </w:tc>
        <w:tc>
          <w:tcPr>
            <w:tcW w:w="1986" w:type="dxa"/>
          </w:tcPr>
          <w:p w14:paraId="5015D328" w14:textId="77777777" w:rsidR="00E2147A" w:rsidRDefault="00E2147A">
            <w:pPr>
              <w:tabs>
                <w:tab w:val="left" w:pos="235"/>
              </w:tabs>
            </w:pPr>
          </w:p>
        </w:tc>
        <w:tc>
          <w:tcPr>
            <w:tcW w:w="1971" w:type="dxa"/>
          </w:tcPr>
          <w:p w14:paraId="705286B6" w14:textId="77777777" w:rsidR="00E2147A" w:rsidRDefault="00000000">
            <w:pPr>
              <w:tabs>
                <w:tab w:val="left" w:pos="235"/>
              </w:tabs>
            </w:pPr>
            <w:r>
              <w:t xml:space="preserve">    Гражданство</w:t>
            </w:r>
          </w:p>
        </w:tc>
        <w:tc>
          <w:tcPr>
            <w:tcW w:w="2274" w:type="dxa"/>
          </w:tcPr>
          <w:p w14:paraId="2906E483" w14:textId="77777777" w:rsidR="00E2147A" w:rsidRDefault="00E2147A">
            <w:pPr>
              <w:tabs>
                <w:tab w:val="left" w:pos="235"/>
              </w:tabs>
            </w:pPr>
          </w:p>
        </w:tc>
      </w:tr>
      <w:tr w:rsidR="00E2147A" w14:paraId="29AB37A9" w14:textId="77777777">
        <w:trPr>
          <w:trHeight w:val="112"/>
        </w:trPr>
        <w:tc>
          <w:tcPr>
            <w:tcW w:w="2504" w:type="dxa"/>
            <w:vMerge/>
          </w:tcPr>
          <w:p w14:paraId="2DCFA454" w14:textId="77777777" w:rsidR="00E2147A" w:rsidRDefault="00E2147A">
            <w:pPr>
              <w:numPr>
                <w:ilvl w:val="0"/>
                <w:numId w:val="1"/>
              </w:numPr>
              <w:tabs>
                <w:tab w:val="left" w:pos="235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80" w:type="dxa"/>
          </w:tcPr>
          <w:p w14:paraId="11DFF66C" w14:textId="77777777" w:rsidR="00E2147A" w:rsidRDefault="00000000">
            <w:pPr>
              <w:tabs>
                <w:tab w:val="left" w:pos="235"/>
              </w:tabs>
            </w:pPr>
            <w:r>
              <w:t>Идентификационный (личный) номер</w:t>
            </w:r>
          </w:p>
        </w:tc>
        <w:tc>
          <w:tcPr>
            <w:tcW w:w="6231" w:type="dxa"/>
            <w:gridSpan w:val="3"/>
          </w:tcPr>
          <w:p w14:paraId="57FD40C9" w14:textId="77777777" w:rsidR="00E2147A" w:rsidRDefault="00E2147A">
            <w:pPr>
              <w:tabs>
                <w:tab w:val="left" w:pos="235"/>
              </w:tabs>
            </w:pPr>
          </w:p>
        </w:tc>
      </w:tr>
      <w:tr w:rsidR="00E2147A" w14:paraId="4870C867" w14:textId="77777777">
        <w:trPr>
          <w:trHeight w:val="392"/>
        </w:trPr>
        <w:tc>
          <w:tcPr>
            <w:tcW w:w="2504" w:type="dxa"/>
            <w:vMerge/>
          </w:tcPr>
          <w:p w14:paraId="288323AA" w14:textId="77777777" w:rsidR="00E2147A" w:rsidRDefault="00E2147A">
            <w:pPr>
              <w:tabs>
                <w:tab w:val="left" w:pos="235"/>
              </w:tabs>
              <w:jc w:val="center"/>
              <w:rPr>
                <w:b/>
              </w:rPr>
            </w:pPr>
          </w:p>
        </w:tc>
        <w:tc>
          <w:tcPr>
            <w:tcW w:w="2180" w:type="dxa"/>
          </w:tcPr>
          <w:p w14:paraId="49FBFF5B" w14:textId="77777777" w:rsidR="00E2147A" w:rsidRDefault="00000000">
            <w:pPr>
              <w:tabs>
                <w:tab w:val="left" w:pos="235"/>
              </w:tabs>
            </w:pPr>
            <w:r>
              <w:t>Наименование органа, выдавшего паспорт, дата выдачи</w:t>
            </w:r>
          </w:p>
        </w:tc>
        <w:tc>
          <w:tcPr>
            <w:tcW w:w="6231" w:type="dxa"/>
            <w:gridSpan w:val="3"/>
          </w:tcPr>
          <w:p w14:paraId="638034A7" w14:textId="77777777" w:rsidR="00E2147A" w:rsidRDefault="00E2147A">
            <w:pPr>
              <w:tabs>
                <w:tab w:val="left" w:pos="235"/>
              </w:tabs>
            </w:pPr>
          </w:p>
        </w:tc>
      </w:tr>
    </w:tbl>
    <w:p w14:paraId="29C4FA2D" w14:textId="77777777" w:rsidR="00E2147A" w:rsidRDefault="00E2147A">
      <w:pPr>
        <w:shd w:val="clear" w:color="auto" w:fill="FFFFFF"/>
        <w:tabs>
          <w:tab w:val="left" w:pos="230"/>
        </w:tabs>
        <w:ind w:left="360"/>
        <w:rPr>
          <w:b/>
        </w:rPr>
      </w:pPr>
    </w:p>
    <w:p w14:paraId="04BE5343" w14:textId="77777777" w:rsidR="00E2147A" w:rsidRDefault="00E2147A">
      <w:pPr>
        <w:shd w:val="clear" w:color="auto" w:fill="FFFFFF"/>
        <w:tabs>
          <w:tab w:val="left" w:pos="230"/>
        </w:tabs>
        <w:ind w:left="360"/>
        <w:rPr>
          <w:b/>
        </w:rPr>
      </w:pP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8079"/>
      </w:tblGrid>
      <w:tr w:rsidR="00E2147A" w14:paraId="0532F07F" w14:textId="77777777">
        <w:trPr>
          <w:trHeight w:val="367"/>
        </w:trPr>
        <w:tc>
          <w:tcPr>
            <w:tcW w:w="2836" w:type="dxa"/>
          </w:tcPr>
          <w:p w14:paraId="148CECB0" w14:textId="77777777" w:rsidR="00E2147A" w:rsidRDefault="00000000">
            <w:pPr>
              <w:tabs>
                <w:tab w:val="left" w:pos="235"/>
              </w:tabs>
              <w:rPr>
                <w:b/>
              </w:rPr>
            </w:pPr>
            <w:r>
              <w:rPr>
                <w:b/>
              </w:rPr>
              <w:t>Контактный телефон</w:t>
            </w:r>
          </w:p>
        </w:tc>
        <w:tc>
          <w:tcPr>
            <w:tcW w:w="8079" w:type="dxa"/>
          </w:tcPr>
          <w:p w14:paraId="7D60CA04" w14:textId="77777777" w:rsidR="00E2147A" w:rsidRDefault="00E2147A">
            <w:pPr>
              <w:tabs>
                <w:tab w:val="left" w:pos="235"/>
              </w:tabs>
            </w:pPr>
          </w:p>
        </w:tc>
      </w:tr>
      <w:tr w:rsidR="00E2147A" w14:paraId="01618B74" w14:textId="77777777">
        <w:trPr>
          <w:trHeight w:val="331"/>
        </w:trPr>
        <w:tc>
          <w:tcPr>
            <w:tcW w:w="2836" w:type="dxa"/>
          </w:tcPr>
          <w:p w14:paraId="0E40E120" w14:textId="77777777" w:rsidR="00E2147A" w:rsidRDefault="00000000">
            <w:pPr>
              <w:tabs>
                <w:tab w:val="left" w:pos="235"/>
              </w:tabs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8079" w:type="dxa"/>
          </w:tcPr>
          <w:p w14:paraId="6A0949CF" w14:textId="77777777" w:rsidR="00E2147A" w:rsidRDefault="00E2147A">
            <w:pPr>
              <w:tabs>
                <w:tab w:val="left" w:pos="235"/>
              </w:tabs>
            </w:pPr>
          </w:p>
        </w:tc>
      </w:tr>
      <w:tr w:rsidR="00E2147A" w14:paraId="2646D5F4" w14:textId="77777777">
        <w:trPr>
          <w:trHeight w:val="407"/>
        </w:trPr>
        <w:tc>
          <w:tcPr>
            <w:tcW w:w="2836" w:type="dxa"/>
          </w:tcPr>
          <w:p w14:paraId="162FA148" w14:textId="77777777" w:rsidR="00E2147A" w:rsidRDefault="00000000">
            <w:pPr>
              <w:tabs>
                <w:tab w:val="left" w:pos="235"/>
              </w:tabs>
              <w:rPr>
                <w:b/>
              </w:rPr>
            </w:pPr>
            <w:r>
              <w:rPr>
                <w:b/>
              </w:rPr>
              <w:t>Адрес регистрации</w:t>
            </w:r>
          </w:p>
        </w:tc>
        <w:tc>
          <w:tcPr>
            <w:tcW w:w="8079" w:type="dxa"/>
          </w:tcPr>
          <w:p w14:paraId="3C4B0D37" w14:textId="77777777" w:rsidR="00E2147A" w:rsidRDefault="00E2147A">
            <w:pPr>
              <w:tabs>
                <w:tab w:val="left" w:pos="235"/>
              </w:tabs>
            </w:pPr>
          </w:p>
        </w:tc>
      </w:tr>
      <w:tr w:rsidR="00E2147A" w14:paraId="4891A0A5" w14:textId="77777777">
        <w:trPr>
          <w:trHeight w:val="373"/>
        </w:trPr>
        <w:tc>
          <w:tcPr>
            <w:tcW w:w="2836" w:type="dxa"/>
          </w:tcPr>
          <w:p w14:paraId="068AC112" w14:textId="77777777" w:rsidR="00E2147A" w:rsidRDefault="00000000">
            <w:pPr>
              <w:tabs>
                <w:tab w:val="left" w:pos="235"/>
              </w:tabs>
              <w:rPr>
                <w:b/>
              </w:rPr>
            </w:pPr>
            <w:r>
              <w:rPr>
                <w:b/>
              </w:rPr>
              <w:t>Адрес проживания</w:t>
            </w:r>
          </w:p>
        </w:tc>
        <w:tc>
          <w:tcPr>
            <w:tcW w:w="8079" w:type="dxa"/>
          </w:tcPr>
          <w:p w14:paraId="141D7156" w14:textId="77777777" w:rsidR="00E2147A" w:rsidRDefault="00E2147A">
            <w:pPr>
              <w:tabs>
                <w:tab w:val="left" w:pos="235"/>
              </w:tabs>
            </w:pPr>
          </w:p>
        </w:tc>
      </w:tr>
      <w:tr w:rsidR="00E2147A" w14:paraId="125C55E2" w14:textId="77777777">
        <w:trPr>
          <w:trHeight w:val="337"/>
        </w:trPr>
        <w:tc>
          <w:tcPr>
            <w:tcW w:w="2836" w:type="dxa"/>
          </w:tcPr>
          <w:p w14:paraId="15CCC0D2" w14:textId="77777777" w:rsidR="00E2147A" w:rsidRDefault="00000000">
            <w:pPr>
              <w:tabs>
                <w:tab w:val="left" w:pos="235"/>
              </w:tabs>
              <w:rPr>
                <w:b/>
              </w:rPr>
            </w:pPr>
            <w:r>
              <w:rPr>
                <w:b/>
              </w:rPr>
              <w:t xml:space="preserve">Инвалидность установлена (да или нет) </w:t>
            </w:r>
          </w:p>
        </w:tc>
        <w:tc>
          <w:tcPr>
            <w:tcW w:w="8079" w:type="dxa"/>
          </w:tcPr>
          <w:p w14:paraId="6B0DFAD3" w14:textId="77777777" w:rsidR="00E2147A" w:rsidRDefault="00E2147A">
            <w:pPr>
              <w:tabs>
                <w:tab w:val="left" w:pos="235"/>
              </w:tabs>
            </w:pPr>
          </w:p>
        </w:tc>
      </w:tr>
    </w:tbl>
    <w:p w14:paraId="7B5781DC" w14:textId="77777777" w:rsidR="00E2147A" w:rsidRDefault="00E2147A">
      <w:pPr>
        <w:shd w:val="clear" w:color="auto" w:fill="FFFFFF"/>
        <w:tabs>
          <w:tab w:val="left" w:pos="230"/>
        </w:tabs>
        <w:ind w:left="360"/>
        <w:rPr>
          <w:b/>
        </w:rPr>
      </w:pPr>
    </w:p>
    <w:p w14:paraId="671DCF0E" w14:textId="77777777" w:rsidR="00E2147A" w:rsidRDefault="00000000">
      <w:pPr>
        <w:shd w:val="clear" w:color="auto" w:fill="FFFFFF"/>
        <w:tabs>
          <w:tab w:val="left" w:pos="230"/>
        </w:tabs>
        <w:ind w:left="360"/>
        <w:rPr>
          <w:b/>
        </w:rPr>
      </w:pPr>
      <w:r>
        <w:rPr>
          <w:b/>
        </w:rPr>
        <w:t>Близкие родственники (жена, муж, отец, мать, братья, сестры, дети)</w:t>
      </w:r>
    </w:p>
    <w:p w14:paraId="7D9D28EB" w14:textId="77777777" w:rsidR="00E2147A" w:rsidRDefault="00E2147A">
      <w:pPr>
        <w:shd w:val="clear" w:color="auto" w:fill="FFFFFF"/>
        <w:tabs>
          <w:tab w:val="left" w:pos="230"/>
        </w:tabs>
        <w:ind w:left="360"/>
        <w:rPr>
          <w:b/>
          <w:bCs/>
          <w:spacing w:val="-7"/>
          <w:sz w:val="22"/>
          <w:szCs w:val="22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544"/>
        <w:gridCol w:w="1985"/>
        <w:gridCol w:w="2126"/>
        <w:gridCol w:w="1984"/>
      </w:tblGrid>
      <w:tr w:rsidR="00E2147A" w14:paraId="779FE12D" w14:textId="77777777">
        <w:trPr>
          <w:trHeight w:val="461"/>
        </w:trPr>
        <w:tc>
          <w:tcPr>
            <w:tcW w:w="1276" w:type="dxa"/>
            <w:shd w:val="clear" w:color="auto" w:fill="D9D9D9"/>
            <w:vAlign w:val="center"/>
          </w:tcPr>
          <w:p w14:paraId="1137C19A" w14:textId="77777777" w:rsidR="00E2147A" w:rsidRDefault="00000000">
            <w:pPr>
              <w:tabs>
                <w:tab w:val="num" w:pos="426"/>
              </w:tabs>
              <w:jc w:val="center"/>
            </w:pPr>
            <w:r>
              <w:t>Степень родства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230AD8BC" w14:textId="77777777" w:rsidR="00E2147A" w:rsidRDefault="00000000">
            <w:pPr>
              <w:tabs>
                <w:tab w:val="num" w:pos="426"/>
              </w:tabs>
              <w:jc w:val="center"/>
            </w:pPr>
            <w:r>
              <w:t>Фамилия, имя, отчество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2296914" w14:textId="77777777" w:rsidR="00E2147A" w:rsidRDefault="00000000">
            <w:pPr>
              <w:tabs>
                <w:tab w:val="num" w:pos="426"/>
              </w:tabs>
              <w:ind w:firstLine="33"/>
              <w:jc w:val="center"/>
            </w:pPr>
            <w:r>
              <w:t>Год и место рождения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9B11ABA" w14:textId="77777777" w:rsidR="00E2147A" w:rsidRDefault="00000000">
            <w:pPr>
              <w:tabs>
                <w:tab w:val="num" w:pos="426"/>
              </w:tabs>
              <w:ind w:firstLine="33"/>
              <w:jc w:val="center"/>
            </w:pPr>
            <w:r>
              <w:t>Место работы, должность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5A5B3227" w14:textId="77777777" w:rsidR="00E2147A" w:rsidRDefault="00000000">
            <w:pPr>
              <w:tabs>
                <w:tab w:val="num" w:pos="426"/>
              </w:tabs>
              <w:jc w:val="center"/>
            </w:pPr>
            <w:r>
              <w:t>Адрес местожительства</w:t>
            </w:r>
          </w:p>
        </w:tc>
      </w:tr>
      <w:tr w:rsidR="00E2147A" w14:paraId="5573C677" w14:textId="77777777">
        <w:tc>
          <w:tcPr>
            <w:tcW w:w="1276" w:type="dxa"/>
          </w:tcPr>
          <w:p w14:paraId="4B8E6179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3544" w:type="dxa"/>
          </w:tcPr>
          <w:p w14:paraId="303E4EFA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1985" w:type="dxa"/>
          </w:tcPr>
          <w:p w14:paraId="61689580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2126" w:type="dxa"/>
          </w:tcPr>
          <w:p w14:paraId="043C30B0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1984" w:type="dxa"/>
          </w:tcPr>
          <w:p w14:paraId="1424739B" w14:textId="77777777" w:rsidR="00E2147A" w:rsidRDefault="00E2147A">
            <w:pPr>
              <w:tabs>
                <w:tab w:val="num" w:pos="426"/>
              </w:tabs>
            </w:pPr>
          </w:p>
        </w:tc>
      </w:tr>
      <w:tr w:rsidR="00E2147A" w14:paraId="16912454" w14:textId="77777777">
        <w:tc>
          <w:tcPr>
            <w:tcW w:w="1276" w:type="dxa"/>
          </w:tcPr>
          <w:p w14:paraId="5591B62B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3544" w:type="dxa"/>
          </w:tcPr>
          <w:p w14:paraId="520681E3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1985" w:type="dxa"/>
          </w:tcPr>
          <w:p w14:paraId="5EB1BB61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2126" w:type="dxa"/>
          </w:tcPr>
          <w:p w14:paraId="636E50E0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1984" w:type="dxa"/>
          </w:tcPr>
          <w:p w14:paraId="1A219D02" w14:textId="77777777" w:rsidR="00E2147A" w:rsidRDefault="00E2147A">
            <w:pPr>
              <w:tabs>
                <w:tab w:val="num" w:pos="426"/>
              </w:tabs>
            </w:pPr>
          </w:p>
        </w:tc>
      </w:tr>
      <w:tr w:rsidR="00E2147A" w14:paraId="575FBA04" w14:textId="77777777">
        <w:tc>
          <w:tcPr>
            <w:tcW w:w="1276" w:type="dxa"/>
          </w:tcPr>
          <w:p w14:paraId="592B72BF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3544" w:type="dxa"/>
          </w:tcPr>
          <w:p w14:paraId="72DDE71F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1985" w:type="dxa"/>
          </w:tcPr>
          <w:p w14:paraId="45F87304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2126" w:type="dxa"/>
          </w:tcPr>
          <w:p w14:paraId="676149E0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1984" w:type="dxa"/>
          </w:tcPr>
          <w:p w14:paraId="1A5C0605" w14:textId="77777777" w:rsidR="00E2147A" w:rsidRDefault="00E2147A">
            <w:pPr>
              <w:tabs>
                <w:tab w:val="num" w:pos="426"/>
              </w:tabs>
            </w:pPr>
          </w:p>
        </w:tc>
      </w:tr>
      <w:tr w:rsidR="00E2147A" w14:paraId="7C7D1F30" w14:textId="77777777">
        <w:tc>
          <w:tcPr>
            <w:tcW w:w="1276" w:type="dxa"/>
          </w:tcPr>
          <w:p w14:paraId="0E70213E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3544" w:type="dxa"/>
          </w:tcPr>
          <w:p w14:paraId="7EB80FAD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1985" w:type="dxa"/>
          </w:tcPr>
          <w:p w14:paraId="763E5CFA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2126" w:type="dxa"/>
          </w:tcPr>
          <w:p w14:paraId="5181C9D9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1984" w:type="dxa"/>
          </w:tcPr>
          <w:p w14:paraId="7B295A60" w14:textId="77777777" w:rsidR="00E2147A" w:rsidRDefault="00E2147A">
            <w:pPr>
              <w:tabs>
                <w:tab w:val="num" w:pos="426"/>
              </w:tabs>
            </w:pPr>
          </w:p>
        </w:tc>
      </w:tr>
      <w:tr w:rsidR="00E2147A" w14:paraId="57ED093B" w14:textId="77777777">
        <w:tc>
          <w:tcPr>
            <w:tcW w:w="1276" w:type="dxa"/>
          </w:tcPr>
          <w:p w14:paraId="672280A0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3544" w:type="dxa"/>
          </w:tcPr>
          <w:p w14:paraId="31AD74A2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1985" w:type="dxa"/>
          </w:tcPr>
          <w:p w14:paraId="66604404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2126" w:type="dxa"/>
          </w:tcPr>
          <w:p w14:paraId="161E2D24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1984" w:type="dxa"/>
          </w:tcPr>
          <w:p w14:paraId="1EB66FD5" w14:textId="77777777" w:rsidR="00E2147A" w:rsidRDefault="00E2147A">
            <w:pPr>
              <w:tabs>
                <w:tab w:val="num" w:pos="426"/>
              </w:tabs>
            </w:pPr>
          </w:p>
        </w:tc>
      </w:tr>
    </w:tbl>
    <w:p w14:paraId="3B8807E2" w14:textId="77777777" w:rsidR="00E2147A" w:rsidRDefault="00E2147A">
      <w:pPr>
        <w:shd w:val="clear" w:color="auto" w:fill="FFFFFF"/>
        <w:tabs>
          <w:tab w:val="left" w:pos="226"/>
        </w:tabs>
        <w:rPr>
          <w:b/>
          <w:bCs/>
          <w:spacing w:val="-6"/>
          <w:sz w:val="22"/>
          <w:szCs w:val="22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0"/>
        <w:gridCol w:w="7031"/>
      </w:tblGrid>
      <w:tr w:rsidR="00E2147A" w14:paraId="02FB5A9F" w14:textId="77777777">
        <w:tc>
          <w:tcPr>
            <w:tcW w:w="3850" w:type="dxa"/>
          </w:tcPr>
          <w:p w14:paraId="6CA32EB5" w14:textId="77777777" w:rsidR="00E2147A" w:rsidRDefault="00000000">
            <w:pPr>
              <w:tabs>
                <w:tab w:val="left" w:pos="226"/>
              </w:tabs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Наличие водительского удостоверения, стаж вождения</w:t>
            </w:r>
          </w:p>
        </w:tc>
        <w:tc>
          <w:tcPr>
            <w:tcW w:w="7031" w:type="dxa"/>
          </w:tcPr>
          <w:p w14:paraId="4B43CC24" w14:textId="77777777" w:rsidR="00E2147A" w:rsidRDefault="00E2147A">
            <w:pPr>
              <w:tabs>
                <w:tab w:val="left" w:pos="226"/>
              </w:tabs>
              <w:rPr>
                <w:b/>
                <w:bCs/>
                <w:spacing w:val="-6"/>
                <w:sz w:val="22"/>
                <w:szCs w:val="22"/>
              </w:rPr>
            </w:pPr>
          </w:p>
        </w:tc>
      </w:tr>
      <w:tr w:rsidR="00E2147A" w14:paraId="2A9D7062" w14:textId="77777777">
        <w:tc>
          <w:tcPr>
            <w:tcW w:w="3850" w:type="dxa"/>
          </w:tcPr>
          <w:p w14:paraId="7FD03B8F" w14:textId="77777777" w:rsidR="00E2147A" w:rsidRDefault="00000000">
            <w:pPr>
              <w:tabs>
                <w:tab w:val="left" w:pos="226"/>
              </w:tabs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Наличие автомобиля (марка)</w:t>
            </w:r>
          </w:p>
        </w:tc>
        <w:tc>
          <w:tcPr>
            <w:tcW w:w="7031" w:type="dxa"/>
          </w:tcPr>
          <w:p w14:paraId="7289C6D3" w14:textId="77777777" w:rsidR="00E2147A" w:rsidRDefault="00E2147A">
            <w:pPr>
              <w:tabs>
                <w:tab w:val="left" w:pos="226"/>
              </w:tabs>
              <w:rPr>
                <w:b/>
                <w:bCs/>
                <w:spacing w:val="-6"/>
                <w:sz w:val="22"/>
                <w:szCs w:val="22"/>
              </w:rPr>
            </w:pPr>
          </w:p>
        </w:tc>
      </w:tr>
      <w:tr w:rsidR="00E2147A" w14:paraId="26CC70DE" w14:textId="77777777">
        <w:tc>
          <w:tcPr>
            <w:tcW w:w="3850" w:type="dxa"/>
          </w:tcPr>
          <w:p w14:paraId="74ED3072" w14:textId="77777777" w:rsidR="00E2147A" w:rsidRDefault="00000000">
            <w:pPr>
              <w:tabs>
                <w:tab w:val="left" w:pos="226"/>
              </w:tabs>
              <w:jc w:val="both"/>
              <w:rPr>
                <w:b/>
                <w:bCs/>
                <w:spacing w:val="-6"/>
                <w:sz w:val="16"/>
                <w:szCs w:val="16"/>
              </w:rPr>
            </w:pPr>
            <w:r>
              <w:rPr>
                <w:b/>
                <w:bCs/>
                <w:spacing w:val="-4"/>
              </w:rPr>
              <w:t xml:space="preserve">Принадлежность к политическим партиям, общественным </w:t>
            </w:r>
            <w:proofErr w:type="gramStart"/>
            <w:r>
              <w:rPr>
                <w:b/>
                <w:bCs/>
                <w:spacing w:val="-4"/>
              </w:rPr>
              <w:t xml:space="preserve">объединениям  </w:t>
            </w:r>
            <w:r>
              <w:rPr>
                <w:b/>
                <w:bCs/>
                <w:spacing w:val="-4"/>
                <w:sz w:val="16"/>
                <w:szCs w:val="16"/>
              </w:rPr>
              <w:t>и</w:t>
            </w:r>
            <w:proofErr w:type="gramEnd"/>
            <w:r>
              <w:rPr>
                <w:b/>
                <w:bCs/>
                <w:spacing w:val="-4"/>
                <w:sz w:val="16"/>
                <w:szCs w:val="16"/>
              </w:rPr>
              <w:t xml:space="preserve"> т.п. (если да, то указать к каким именно)</w:t>
            </w:r>
          </w:p>
        </w:tc>
        <w:tc>
          <w:tcPr>
            <w:tcW w:w="7031" w:type="dxa"/>
          </w:tcPr>
          <w:p w14:paraId="4A68853E" w14:textId="77777777" w:rsidR="00E2147A" w:rsidRDefault="00E2147A">
            <w:pPr>
              <w:tabs>
                <w:tab w:val="left" w:pos="226"/>
              </w:tabs>
              <w:rPr>
                <w:b/>
                <w:bCs/>
                <w:spacing w:val="-6"/>
                <w:sz w:val="22"/>
                <w:szCs w:val="22"/>
              </w:rPr>
            </w:pPr>
          </w:p>
        </w:tc>
      </w:tr>
      <w:tr w:rsidR="00E2147A" w14:paraId="25A06241" w14:textId="77777777">
        <w:tc>
          <w:tcPr>
            <w:tcW w:w="3850" w:type="dxa"/>
          </w:tcPr>
          <w:p w14:paraId="0C12CA38" w14:textId="77777777" w:rsidR="00E2147A" w:rsidRDefault="00000000">
            <w:pPr>
              <w:tabs>
                <w:tab w:val="left" w:pos="226"/>
              </w:tabs>
              <w:jc w:val="both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 xml:space="preserve">Судимости, административные </w:t>
            </w:r>
            <w:r>
              <w:rPr>
                <w:b/>
                <w:bCs/>
                <w:spacing w:val="-6"/>
              </w:rPr>
              <w:lastRenderedPageBreak/>
              <w:t>взыскания</w:t>
            </w:r>
          </w:p>
        </w:tc>
        <w:tc>
          <w:tcPr>
            <w:tcW w:w="7031" w:type="dxa"/>
          </w:tcPr>
          <w:p w14:paraId="47E48A74" w14:textId="77777777" w:rsidR="00E2147A" w:rsidRDefault="00E2147A">
            <w:pPr>
              <w:tabs>
                <w:tab w:val="left" w:pos="226"/>
              </w:tabs>
              <w:rPr>
                <w:b/>
                <w:bCs/>
                <w:spacing w:val="-6"/>
                <w:sz w:val="22"/>
                <w:szCs w:val="22"/>
              </w:rPr>
            </w:pPr>
          </w:p>
        </w:tc>
      </w:tr>
    </w:tbl>
    <w:p w14:paraId="14E6107D" w14:textId="77777777" w:rsidR="00E2147A" w:rsidRDefault="00E2147A">
      <w:pPr>
        <w:shd w:val="clear" w:color="auto" w:fill="FFFFFF"/>
        <w:tabs>
          <w:tab w:val="left" w:pos="226"/>
        </w:tabs>
        <w:jc w:val="center"/>
        <w:rPr>
          <w:b/>
          <w:bCs/>
          <w:spacing w:val="-1"/>
          <w:sz w:val="24"/>
          <w:szCs w:val="24"/>
        </w:rPr>
      </w:pPr>
    </w:p>
    <w:p w14:paraId="591339B7" w14:textId="77777777" w:rsidR="00E2147A" w:rsidRDefault="00000000">
      <w:pPr>
        <w:shd w:val="clear" w:color="auto" w:fill="FFFFFF"/>
        <w:tabs>
          <w:tab w:val="left" w:pos="226"/>
        </w:tabs>
        <w:jc w:val="center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4"/>
          <w:szCs w:val="24"/>
        </w:rPr>
        <w:t>ОБРАЗОВАНИЕ</w:t>
      </w:r>
    </w:p>
    <w:p w14:paraId="519A050F" w14:textId="77777777" w:rsidR="00E2147A" w:rsidRDefault="00E2147A">
      <w:pPr>
        <w:shd w:val="clear" w:color="auto" w:fill="FFFFFF"/>
        <w:tabs>
          <w:tab w:val="left" w:pos="226"/>
        </w:tabs>
        <w:ind w:left="360"/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3828"/>
        <w:gridCol w:w="2976"/>
        <w:gridCol w:w="2268"/>
      </w:tblGrid>
      <w:tr w:rsidR="00E2147A" w14:paraId="7915E922" w14:textId="77777777">
        <w:trPr>
          <w:trHeight w:val="465"/>
        </w:trPr>
        <w:tc>
          <w:tcPr>
            <w:tcW w:w="993" w:type="dxa"/>
            <w:shd w:val="pct15" w:color="000000" w:fill="FFFFFF"/>
            <w:vAlign w:val="center"/>
          </w:tcPr>
          <w:p w14:paraId="1CC0F9A7" w14:textId="77777777" w:rsidR="00E2147A" w:rsidRDefault="00000000">
            <w:pPr>
              <w:jc w:val="center"/>
            </w:pPr>
            <w:r>
              <w:t>Год поступления</w:t>
            </w:r>
          </w:p>
        </w:tc>
        <w:tc>
          <w:tcPr>
            <w:tcW w:w="850" w:type="dxa"/>
            <w:shd w:val="pct15" w:color="000000" w:fill="FFFFFF"/>
            <w:vAlign w:val="center"/>
          </w:tcPr>
          <w:p w14:paraId="3236300B" w14:textId="77777777" w:rsidR="00E2147A" w:rsidRDefault="00000000">
            <w:pPr>
              <w:jc w:val="center"/>
            </w:pPr>
            <w:r>
              <w:t>Год окончания</w:t>
            </w:r>
          </w:p>
        </w:tc>
        <w:tc>
          <w:tcPr>
            <w:tcW w:w="3828" w:type="dxa"/>
            <w:shd w:val="pct15" w:color="000000" w:fill="FFFFFF"/>
            <w:vAlign w:val="center"/>
          </w:tcPr>
          <w:p w14:paraId="63DDEE8F" w14:textId="77777777" w:rsidR="00E2147A" w:rsidRDefault="00000000">
            <w:pPr>
              <w:jc w:val="center"/>
            </w:pPr>
            <w:r>
              <w:t>Название учебного заведения</w:t>
            </w:r>
          </w:p>
        </w:tc>
        <w:tc>
          <w:tcPr>
            <w:tcW w:w="2976" w:type="dxa"/>
            <w:shd w:val="pct15" w:color="000000" w:fill="FFFFFF"/>
            <w:vAlign w:val="center"/>
          </w:tcPr>
          <w:p w14:paraId="5415D89D" w14:textId="77777777" w:rsidR="00E2147A" w:rsidRDefault="00000000">
            <w:pPr>
              <w:jc w:val="center"/>
            </w:pPr>
            <w:r>
              <w:t>Специальность</w:t>
            </w:r>
          </w:p>
          <w:p w14:paraId="6523D1C1" w14:textId="77777777" w:rsidR="00E2147A" w:rsidRDefault="00000000">
            <w:pPr>
              <w:jc w:val="center"/>
            </w:pPr>
            <w:r>
              <w:t>по диплому</w:t>
            </w:r>
          </w:p>
        </w:tc>
        <w:tc>
          <w:tcPr>
            <w:tcW w:w="2268" w:type="dxa"/>
            <w:shd w:val="pct15" w:color="000000" w:fill="FFFFFF"/>
          </w:tcPr>
          <w:p w14:paraId="2A32C756" w14:textId="77777777" w:rsidR="00E2147A" w:rsidRDefault="00000000">
            <w:pPr>
              <w:jc w:val="center"/>
            </w:pPr>
            <w:r>
              <w:t>Форма обучения (очная, заочная, вечерняя</w:t>
            </w:r>
            <w:proofErr w:type="gramStart"/>
            <w:r>
              <w:t>.</w:t>
            </w:r>
            <w:proofErr w:type="gramEnd"/>
            <w:r>
              <w:t xml:space="preserve"> удаленная)</w:t>
            </w:r>
          </w:p>
        </w:tc>
      </w:tr>
      <w:tr w:rsidR="00E2147A" w14:paraId="4A9AB9E0" w14:textId="77777777">
        <w:trPr>
          <w:trHeight w:val="392"/>
        </w:trPr>
        <w:tc>
          <w:tcPr>
            <w:tcW w:w="993" w:type="dxa"/>
          </w:tcPr>
          <w:p w14:paraId="589DB4B6" w14:textId="77777777" w:rsidR="00E2147A" w:rsidRDefault="00E2147A"/>
        </w:tc>
        <w:tc>
          <w:tcPr>
            <w:tcW w:w="850" w:type="dxa"/>
          </w:tcPr>
          <w:p w14:paraId="352A9198" w14:textId="77777777" w:rsidR="00E2147A" w:rsidRDefault="00E2147A"/>
        </w:tc>
        <w:tc>
          <w:tcPr>
            <w:tcW w:w="3828" w:type="dxa"/>
          </w:tcPr>
          <w:p w14:paraId="3D204824" w14:textId="77777777" w:rsidR="00E2147A" w:rsidRDefault="00E2147A"/>
        </w:tc>
        <w:tc>
          <w:tcPr>
            <w:tcW w:w="2976" w:type="dxa"/>
          </w:tcPr>
          <w:p w14:paraId="1A7C5157" w14:textId="77777777" w:rsidR="00E2147A" w:rsidRDefault="00E2147A"/>
        </w:tc>
        <w:tc>
          <w:tcPr>
            <w:tcW w:w="2268" w:type="dxa"/>
          </w:tcPr>
          <w:p w14:paraId="2E493C4A" w14:textId="77777777" w:rsidR="00E2147A" w:rsidRDefault="00E2147A"/>
        </w:tc>
      </w:tr>
      <w:tr w:rsidR="00E2147A" w14:paraId="614E4071" w14:textId="77777777">
        <w:trPr>
          <w:trHeight w:val="412"/>
        </w:trPr>
        <w:tc>
          <w:tcPr>
            <w:tcW w:w="993" w:type="dxa"/>
          </w:tcPr>
          <w:p w14:paraId="2CD99BCB" w14:textId="77777777" w:rsidR="00E2147A" w:rsidRDefault="00E2147A"/>
        </w:tc>
        <w:tc>
          <w:tcPr>
            <w:tcW w:w="850" w:type="dxa"/>
          </w:tcPr>
          <w:p w14:paraId="333A9749" w14:textId="77777777" w:rsidR="00E2147A" w:rsidRDefault="00E2147A"/>
        </w:tc>
        <w:tc>
          <w:tcPr>
            <w:tcW w:w="3828" w:type="dxa"/>
          </w:tcPr>
          <w:p w14:paraId="69CA8B82" w14:textId="77777777" w:rsidR="00E2147A" w:rsidRDefault="00E2147A"/>
        </w:tc>
        <w:tc>
          <w:tcPr>
            <w:tcW w:w="2976" w:type="dxa"/>
          </w:tcPr>
          <w:p w14:paraId="1A56D8B7" w14:textId="77777777" w:rsidR="00E2147A" w:rsidRDefault="00E2147A"/>
        </w:tc>
        <w:tc>
          <w:tcPr>
            <w:tcW w:w="2268" w:type="dxa"/>
          </w:tcPr>
          <w:p w14:paraId="10C499D5" w14:textId="77777777" w:rsidR="00E2147A" w:rsidRDefault="00E2147A"/>
        </w:tc>
      </w:tr>
    </w:tbl>
    <w:p w14:paraId="120B1482" w14:textId="77777777" w:rsidR="00E2147A" w:rsidRDefault="00E2147A">
      <w:pPr>
        <w:shd w:val="clear" w:color="auto" w:fill="FFFFFF"/>
        <w:tabs>
          <w:tab w:val="left" w:pos="226"/>
        </w:tabs>
        <w:ind w:left="360"/>
        <w:rPr>
          <w:b/>
          <w:sz w:val="22"/>
        </w:rPr>
      </w:pPr>
    </w:p>
    <w:p w14:paraId="4E1E7074" w14:textId="77777777" w:rsidR="00E2147A" w:rsidRDefault="00E2147A">
      <w:pPr>
        <w:shd w:val="clear" w:color="auto" w:fill="FFFFFF"/>
        <w:tabs>
          <w:tab w:val="left" w:pos="226"/>
        </w:tabs>
        <w:ind w:left="360"/>
        <w:rPr>
          <w:b/>
          <w:sz w:val="22"/>
        </w:rPr>
      </w:pPr>
    </w:p>
    <w:p w14:paraId="00CCF8F2" w14:textId="77777777" w:rsidR="00E2147A" w:rsidRDefault="00000000">
      <w:pPr>
        <w:shd w:val="clear" w:color="auto" w:fill="FFFFFF"/>
        <w:tabs>
          <w:tab w:val="left" w:pos="226"/>
        </w:tabs>
        <w:ind w:left="360"/>
        <w:rPr>
          <w:sz w:val="22"/>
        </w:rPr>
      </w:pPr>
      <w:r>
        <w:rPr>
          <w:b/>
          <w:sz w:val="22"/>
        </w:rPr>
        <w:t>Дополнительное образование (специализированные курсы, курсы повышения квалификации)</w:t>
      </w:r>
      <w:r>
        <w:rPr>
          <w:sz w:val="22"/>
        </w:rPr>
        <w:t xml:space="preserve"> </w:t>
      </w: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3828"/>
        <w:gridCol w:w="2976"/>
        <w:gridCol w:w="2268"/>
      </w:tblGrid>
      <w:tr w:rsidR="00E2147A" w14:paraId="0D29408A" w14:textId="77777777">
        <w:tc>
          <w:tcPr>
            <w:tcW w:w="1843" w:type="dxa"/>
            <w:shd w:val="clear" w:color="auto" w:fill="D9D9D9"/>
          </w:tcPr>
          <w:p w14:paraId="5277177B" w14:textId="77777777" w:rsidR="00E2147A" w:rsidRDefault="00000000">
            <w:pPr>
              <w:tabs>
                <w:tab w:val="left" w:pos="226"/>
              </w:tabs>
            </w:pPr>
            <w:r>
              <w:t>Год обучения</w:t>
            </w:r>
          </w:p>
        </w:tc>
        <w:tc>
          <w:tcPr>
            <w:tcW w:w="3828" w:type="dxa"/>
            <w:shd w:val="clear" w:color="auto" w:fill="D9D9D9"/>
          </w:tcPr>
          <w:p w14:paraId="3DCCB309" w14:textId="77777777" w:rsidR="00E2147A" w:rsidRDefault="00000000">
            <w:pPr>
              <w:tabs>
                <w:tab w:val="left" w:pos="226"/>
              </w:tabs>
            </w:pPr>
            <w:r>
              <w:t>Наименование учебного заведения</w:t>
            </w:r>
          </w:p>
        </w:tc>
        <w:tc>
          <w:tcPr>
            <w:tcW w:w="2976" w:type="dxa"/>
            <w:shd w:val="clear" w:color="auto" w:fill="D9D9D9"/>
          </w:tcPr>
          <w:p w14:paraId="70FD2E0B" w14:textId="77777777" w:rsidR="00E2147A" w:rsidRDefault="00000000">
            <w:pPr>
              <w:tabs>
                <w:tab w:val="left" w:pos="226"/>
              </w:tabs>
            </w:pPr>
            <w:r>
              <w:t>Название курса</w:t>
            </w:r>
          </w:p>
        </w:tc>
        <w:tc>
          <w:tcPr>
            <w:tcW w:w="2268" w:type="dxa"/>
            <w:shd w:val="clear" w:color="auto" w:fill="D9D9D9"/>
          </w:tcPr>
          <w:p w14:paraId="3BDC4AAA" w14:textId="77777777" w:rsidR="00E2147A" w:rsidRDefault="00000000">
            <w:pPr>
              <w:tabs>
                <w:tab w:val="left" w:pos="226"/>
              </w:tabs>
            </w:pPr>
            <w:r>
              <w:t>Продолжительность</w:t>
            </w:r>
          </w:p>
        </w:tc>
      </w:tr>
      <w:tr w:rsidR="00E2147A" w14:paraId="64A47028" w14:textId="77777777">
        <w:trPr>
          <w:trHeight w:val="502"/>
        </w:trPr>
        <w:tc>
          <w:tcPr>
            <w:tcW w:w="1843" w:type="dxa"/>
          </w:tcPr>
          <w:p w14:paraId="029DAD60" w14:textId="77777777" w:rsidR="00E2147A" w:rsidRDefault="00E2147A">
            <w:pPr>
              <w:tabs>
                <w:tab w:val="left" w:pos="226"/>
              </w:tabs>
              <w:rPr>
                <w:sz w:val="22"/>
              </w:rPr>
            </w:pPr>
          </w:p>
        </w:tc>
        <w:tc>
          <w:tcPr>
            <w:tcW w:w="3828" w:type="dxa"/>
          </w:tcPr>
          <w:p w14:paraId="7610FB09" w14:textId="77777777" w:rsidR="00E2147A" w:rsidRDefault="00E2147A">
            <w:pPr>
              <w:tabs>
                <w:tab w:val="left" w:pos="226"/>
              </w:tabs>
              <w:rPr>
                <w:sz w:val="22"/>
              </w:rPr>
            </w:pPr>
          </w:p>
        </w:tc>
        <w:tc>
          <w:tcPr>
            <w:tcW w:w="2976" w:type="dxa"/>
          </w:tcPr>
          <w:p w14:paraId="047B8D33" w14:textId="77777777" w:rsidR="00E2147A" w:rsidRDefault="00E2147A">
            <w:pPr>
              <w:tabs>
                <w:tab w:val="left" w:pos="226"/>
              </w:tabs>
              <w:rPr>
                <w:sz w:val="22"/>
              </w:rPr>
            </w:pPr>
          </w:p>
        </w:tc>
        <w:tc>
          <w:tcPr>
            <w:tcW w:w="2268" w:type="dxa"/>
          </w:tcPr>
          <w:p w14:paraId="12E48A90" w14:textId="77777777" w:rsidR="00E2147A" w:rsidRDefault="00E2147A">
            <w:pPr>
              <w:tabs>
                <w:tab w:val="left" w:pos="226"/>
              </w:tabs>
              <w:rPr>
                <w:sz w:val="22"/>
              </w:rPr>
            </w:pPr>
          </w:p>
        </w:tc>
      </w:tr>
      <w:tr w:rsidR="00E2147A" w14:paraId="02827411" w14:textId="77777777">
        <w:trPr>
          <w:trHeight w:val="424"/>
        </w:trPr>
        <w:tc>
          <w:tcPr>
            <w:tcW w:w="1843" w:type="dxa"/>
          </w:tcPr>
          <w:p w14:paraId="136F9111" w14:textId="77777777" w:rsidR="00E2147A" w:rsidRDefault="00E2147A">
            <w:pPr>
              <w:tabs>
                <w:tab w:val="left" w:pos="226"/>
              </w:tabs>
              <w:rPr>
                <w:sz w:val="22"/>
              </w:rPr>
            </w:pPr>
          </w:p>
        </w:tc>
        <w:tc>
          <w:tcPr>
            <w:tcW w:w="3828" w:type="dxa"/>
          </w:tcPr>
          <w:p w14:paraId="3A1CE72F" w14:textId="77777777" w:rsidR="00E2147A" w:rsidRDefault="00E2147A">
            <w:pPr>
              <w:tabs>
                <w:tab w:val="left" w:pos="226"/>
              </w:tabs>
              <w:rPr>
                <w:sz w:val="22"/>
              </w:rPr>
            </w:pPr>
          </w:p>
        </w:tc>
        <w:tc>
          <w:tcPr>
            <w:tcW w:w="2976" w:type="dxa"/>
          </w:tcPr>
          <w:p w14:paraId="01DDBDC9" w14:textId="77777777" w:rsidR="00E2147A" w:rsidRDefault="00E2147A">
            <w:pPr>
              <w:tabs>
                <w:tab w:val="left" w:pos="226"/>
              </w:tabs>
              <w:rPr>
                <w:sz w:val="22"/>
              </w:rPr>
            </w:pPr>
          </w:p>
        </w:tc>
        <w:tc>
          <w:tcPr>
            <w:tcW w:w="2268" w:type="dxa"/>
          </w:tcPr>
          <w:p w14:paraId="32C674FA" w14:textId="77777777" w:rsidR="00E2147A" w:rsidRDefault="00E2147A">
            <w:pPr>
              <w:tabs>
                <w:tab w:val="left" w:pos="226"/>
              </w:tabs>
              <w:rPr>
                <w:sz w:val="22"/>
              </w:rPr>
            </w:pPr>
          </w:p>
        </w:tc>
      </w:tr>
    </w:tbl>
    <w:p w14:paraId="61AB611A" w14:textId="77777777" w:rsidR="00E2147A" w:rsidRDefault="00E2147A">
      <w:pPr>
        <w:shd w:val="clear" w:color="auto" w:fill="FFFFFF"/>
        <w:rPr>
          <w:color w:val="000000"/>
          <w:spacing w:val="-1"/>
        </w:rPr>
      </w:pPr>
    </w:p>
    <w:p w14:paraId="06B913BE" w14:textId="77777777" w:rsidR="00E2147A" w:rsidRDefault="00000000">
      <w:pPr>
        <w:shd w:val="clear" w:color="auto" w:fill="FFFFFF"/>
        <w:ind w:left="36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ВЛАДЕНИЕ ИНОСТРАННЫМИ ЯЗЫКАМИ, НАВЫКИ РАБОТЫ НА КОМПЬЮТЕРЕ</w:t>
      </w:r>
    </w:p>
    <w:p w14:paraId="05371CB8" w14:textId="77777777" w:rsidR="00E2147A" w:rsidRDefault="00E2147A">
      <w:pPr>
        <w:shd w:val="clear" w:color="auto" w:fill="FFFFFF"/>
        <w:ind w:left="384"/>
        <w:rPr>
          <w:b/>
          <w:color w:val="000000"/>
          <w:spacing w:val="-1"/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1826"/>
        <w:gridCol w:w="1831"/>
        <w:gridCol w:w="1375"/>
        <w:gridCol w:w="4134"/>
      </w:tblGrid>
      <w:tr w:rsidR="00E2147A" w14:paraId="2A44710F" w14:textId="77777777">
        <w:trPr>
          <w:cantSplit/>
          <w:trHeight w:hRule="exact" w:val="441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7744" w14:textId="77777777" w:rsidR="00E2147A" w:rsidRDefault="00000000">
            <w:pPr>
              <w:pStyle w:val="af5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Укажите язык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CED" w14:textId="77777777" w:rsidR="00E2147A" w:rsidRDefault="00000000">
            <w:pPr>
              <w:pStyle w:val="af5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Уровень владения (от 1 до 5, где 5 самый высокий балл)</w:t>
            </w:r>
          </w:p>
          <w:p w14:paraId="1FA7260B" w14:textId="77777777" w:rsidR="00E2147A" w:rsidRDefault="00E2147A">
            <w:pPr>
              <w:pStyle w:val="af5"/>
              <w:jc w:val="center"/>
              <w:rPr>
                <w:rFonts w:ascii="Times New Roman" w:hAnsi="Times New Roman"/>
                <w:b w:val="0"/>
              </w:rPr>
            </w:pPr>
          </w:p>
          <w:p w14:paraId="6A6B3495" w14:textId="77777777" w:rsidR="00E2147A" w:rsidRDefault="00E2147A">
            <w:pPr>
              <w:pStyle w:val="af5"/>
              <w:jc w:val="center"/>
              <w:rPr>
                <w:rFonts w:ascii="Times New Roman" w:hAnsi="Times New Roman"/>
                <w:b w:val="0"/>
              </w:rPr>
            </w:pPr>
          </w:p>
          <w:p w14:paraId="2DCD2800" w14:textId="77777777" w:rsidR="00E2147A" w:rsidRDefault="00E2147A">
            <w:pPr>
              <w:pStyle w:val="af5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42BF" w14:textId="77777777" w:rsidR="00E2147A" w:rsidRDefault="00000000">
            <w:pPr>
              <w:pStyle w:val="af5"/>
              <w:jc w:val="center"/>
              <w:rPr>
                <w:rFonts w:ascii="Times New Roman" w:hAnsi="Times New Roman"/>
                <w:b w:val="0"/>
                <w:spacing w:val="-6"/>
              </w:rPr>
            </w:pPr>
            <w:r>
              <w:rPr>
                <w:rFonts w:ascii="Times New Roman" w:hAnsi="Times New Roman"/>
                <w:b w:val="0"/>
                <w:spacing w:val="-6"/>
              </w:rPr>
              <w:t>Программные продукты</w:t>
            </w:r>
          </w:p>
        </w:tc>
        <w:tc>
          <w:tcPr>
            <w:tcW w:w="4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5C73" w14:textId="77777777" w:rsidR="00E2147A" w:rsidRDefault="00000000">
            <w:pPr>
              <w:pStyle w:val="af5"/>
              <w:jc w:val="center"/>
              <w:rPr>
                <w:rFonts w:ascii="Times New Roman" w:hAnsi="Times New Roman"/>
                <w:b w:val="0"/>
                <w:spacing w:val="-6"/>
              </w:rPr>
            </w:pPr>
            <w:r>
              <w:rPr>
                <w:rFonts w:ascii="Times New Roman" w:hAnsi="Times New Roman"/>
                <w:b w:val="0"/>
              </w:rPr>
              <w:t xml:space="preserve">Уровень владения                                                 </w:t>
            </w:r>
            <w:proofErr w:type="gramStart"/>
            <w:r>
              <w:rPr>
                <w:rFonts w:ascii="Times New Roman" w:hAnsi="Times New Roman"/>
                <w:b w:val="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b w:val="0"/>
              </w:rPr>
              <w:t>от 1 до 5, где 5 самый высокий балл)</w:t>
            </w:r>
          </w:p>
        </w:tc>
      </w:tr>
      <w:tr w:rsidR="00E2147A" w14:paraId="74002E8A" w14:textId="77777777">
        <w:trPr>
          <w:cantSplit/>
          <w:trHeight w:hRule="exact" w:val="227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18A7" w14:textId="77777777" w:rsidR="00E2147A" w:rsidRDefault="00E2147A">
            <w:pPr>
              <w:pStyle w:val="af5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8E18" w14:textId="77777777" w:rsidR="00E2147A" w:rsidRDefault="00000000">
            <w:pPr>
              <w:pStyle w:val="af5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устно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F6E1" w14:textId="77777777" w:rsidR="00E2147A" w:rsidRDefault="00000000">
            <w:pPr>
              <w:pStyle w:val="af5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письменно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C624" w14:textId="77777777" w:rsidR="00E2147A" w:rsidRDefault="00E2147A">
            <w:pPr>
              <w:pStyle w:val="af5"/>
              <w:jc w:val="left"/>
              <w:rPr>
                <w:rFonts w:ascii="Times New Roman" w:hAnsi="Times New Roman"/>
                <w:b w:val="0"/>
                <w:spacing w:val="-6"/>
              </w:rPr>
            </w:pPr>
          </w:p>
        </w:tc>
        <w:tc>
          <w:tcPr>
            <w:tcW w:w="4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39F5" w14:textId="77777777" w:rsidR="00E2147A" w:rsidRDefault="00E2147A">
            <w:pPr>
              <w:pStyle w:val="af5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E2147A" w14:paraId="7EC9A316" w14:textId="77777777">
        <w:trPr>
          <w:cantSplit/>
          <w:trHeight w:hRule="exact" w:val="34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6495C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9378B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4C9A2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0253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  <w:spacing w:val="-6"/>
              </w:rPr>
            </w:pPr>
            <w:r>
              <w:rPr>
                <w:rFonts w:ascii="Times New Roman" w:hAnsi="Times New Roman"/>
                <w:b w:val="0"/>
                <w:spacing w:val="-6"/>
              </w:rPr>
              <w:t>WORD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E0604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E2147A" w14:paraId="07BB6B05" w14:textId="77777777">
        <w:trPr>
          <w:cantSplit/>
          <w:trHeight w:hRule="exact" w:val="34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288D1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77D49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E3EAD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2E92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  <w:spacing w:val="-6"/>
              </w:rPr>
            </w:pPr>
            <w:r>
              <w:rPr>
                <w:rFonts w:ascii="Times New Roman" w:hAnsi="Times New Roman"/>
                <w:b w:val="0"/>
                <w:lang w:val="en-US"/>
              </w:rPr>
              <w:t>Excel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24199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E2147A" w14:paraId="39F5A463" w14:textId="77777777">
        <w:trPr>
          <w:cantSplit/>
          <w:trHeight w:hRule="exact" w:val="34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54987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2880D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A238D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C758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  <w:spacing w:val="-6"/>
                <w:lang w:val="en-US"/>
              </w:rPr>
            </w:pPr>
            <w:proofErr w:type="spellStart"/>
            <w:r>
              <w:rPr>
                <w:rFonts w:ascii="Times New Roman" w:hAnsi="Times New Roman"/>
                <w:b w:val="0"/>
                <w:spacing w:val="-6"/>
              </w:rPr>
              <w:t>Aсс</w:t>
            </w:r>
            <w:proofErr w:type="spellEnd"/>
            <w:r>
              <w:rPr>
                <w:rFonts w:ascii="Times New Roman" w:hAnsi="Times New Roman"/>
                <w:b w:val="0"/>
                <w:spacing w:val="-6"/>
                <w:lang w:val="en-US"/>
              </w:rPr>
              <w:t>ess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63CC2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E2147A" w14:paraId="4B19E186" w14:textId="77777777">
        <w:trPr>
          <w:cantSplit/>
          <w:trHeight w:hRule="exact" w:val="34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03B01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446AA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7D587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79DB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  <w:spacing w:val="-6"/>
              </w:rPr>
            </w:pPr>
            <w:r>
              <w:rPr>
                <w:rFonts w:ascii="Times New Roman" w:hAnsi="Times New Roman"/>
                <w:b w:val="0"/>
                <w:spacing w:val="-6"/>
              </w:rPr>
              <w:t>1C: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A89EB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E2147A" w14:paraId="6AB02AD7" w14:textId="77777777">
        <w:trPr>
          <w:cantSplit/>
          <w:trHeight w:hRule="exact" w:val="34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DB3C3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610C3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DE947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F381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  <w:spacing w:val="-6"/>
              </w:rPr>
            </w:pPr>
            <w:r>
              <w:rPr>
                <w:rFonts w:ascii="Times New Roman" w:hAnsi="Times New Roman"/>
                <w:b w:val="0"/>
                <w:spacing w:val="-6"/>
              </w:rPr>
              <w:t>Другое: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C63DE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E2147A" w14:paraId="3A6398D5" w14:textId="77777777">
        <w:trPr>
          <w:cantSplit/>
          <w:trHeight w:val="45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693A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Дополнительные навыки</w:t>
            </w:r>
          </w:p>
        </w:tc>
        <w:tc>
          <w:tcPr>
            <w:tcW w:w="9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97DB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</w:tr>
    </w:tbl>
    <w:p w14:paraId="19EAE8EA" w14:textId="77777777" w:rsidR="00E2147A" w:rsidRDefault="00E2147A">
      <w:pPr>
        <w:shd w:val="clear" w:color="auto" w:fill="FFFFFF"/>
        <w:ind w:left="384"/>
        <w:rPr>
          <w:b/>
          <w:color w:val="000000"/>
          <w:spacing w:val="-1"/>
          <w:sz w:val="28"/>
          <w:szCs w:val="28"/>
        </w:rPr>
      </w:pPr>
    </w:p>
    <w:p w14:paraId="63F62210" w14:textId="77777777" w:rsidR="00E2147A" w:rsidRDefault="00000000">
      <w:pPr>
        <w:shd w:val="clear" w:color="auto" w:fill="FFFFFF"/>
        <w:ind w:left="36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ОПЫТ РАБОТЫ</w:t>
      </w:r>
    </w:p>
    <w:p w14:paraId="74859D78" w14:textId="77777777" w:rsidR="00E2147A" w:rsidRDefault="00000000">
      <w:r>
        <w:rPr>
          <w:spacing w:val="-4"/>
        </w:rPr>
        <w:t xml:space="preserve">Начиная с </w:t>
      </w:r>
      <w:r>
        <w:rPr>
          <w:b/>
          <w:spacing w:val="-4"/>
        </w:rPr>
        <w:t>ПОСЛЕДНЕГО</w:t>
      </w:r>
      <w:r>
        <w:rPr>
          <w:spacing w:val="-4"/>
        </w:rPr>
        <w:t xml:space="preserve"> места работы, укажите реальный профессиональный опыт (в том числе, без записи в трудовой книжке).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536"/>
        <w:gridCol w:w="703"/>
        <w:gridCol w:w="1148"/>
        <w:gridCol w:w="992"/>
        <w:gridCol w:w="851"/>
        <w:gridCol w:w="1149"/>
        <w:gridCol w:w="693"/>
      </w:tblGrid>
      <w:tr w:rsidR="00E2147A" w14:paraId="094D050E" w14:textId="77777777">
        <w:trPr>
          <w:cantSplit/>
          <w:trHeight w:val="6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706BF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  <w:color w:val="0000FF"/>
              </w:rPr>
            </w:pPr>
            <w:r>
              <w:rPr>
                <w:rFonts w:ascii="Times New Roman" w:hAnsi="Times New Roman"/>
                <w:b w:val="0"/>
              </w:rPr>
              <w:t>(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 w:val="0"/>
              </w:rPr>
              <w:t>) Название организации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A947E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F8E13" w14:textId="77777777" w:rsidR="00E2147A" w:rsidRDefault="00000000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  <w:spacing w:val="-12"/>
              </w:rPr>
            </w:pPr>
            <w:r>
              <w:rPr>
                <w:rFonts w:ascii="Times New Roman" w:hAnsi="Times New Roman"/>
                <w:b w:val="0"/>
                <w:spacing w:val="-12"/>
              </w:rPr>
              <w:t>период</w:t>
            </w:r>
          </w:p>
          <w:p w14:paraId="72EA42BF" w14:textId="77777777" w:rsidR="00E2147A" w:rsidRDefault="00000000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pacing w:val="-12"/>
              </w:rPr>
              <w:t>работы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F7D0B" w14:textId="77777777" w:rsidR="00E2147A" w:rsidRDefault="00E2147A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CD8F4" w14:textId="77777777" w:rsidR="00E2147A" w:rsidRDefault="00000000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pacing w:val="-12"/>
              </w:rPr>
              <w:t>кол-во работников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BC6D4" w14:textId="77777777" w:rsidR="00E2147A" w:rsidRDefault="00E2147A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7AA14" w14:textId="77777777" w:rsidR="00E2147A" w:rsidRDefault="00000000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  <w:spacing w:val="-12"/>
              </w:rPr>
            </w:pPr>
            <w:r>
              <w:rPr>
                <w:rFonts w:ascii="Times New Roman" w:hAnsi="Times New Roman"/>
                <w:b w:val="0"/>
                <w:spacing w:val="-12"/>
              </w:rPr>
              <w:t>кол-во подчинённых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48CDE" w14:textId="77777777" w:rsidR="00E2147A" w:rsidRDefault="00E2147A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E2147A" w14:paraId="06F1398F" w14:textId="7777777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7ACD8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Сфера</w:t>
            </w:r>
          </w:p>
          <w:p w14:paraId="093ED49B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деятельности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EF4C8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55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17885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  <w:u w:val="single"/>
              </w:rPr>
              <w:t>Основные должностные обязанности:</w:t>
            </w:r>
          </w:p>
          <w:p w14:paraId="3C695451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  <w:p w14:paraId="2FD484A3" w14:textId="77777777" w:rsidR="00E2147A" w:rsidRDefault="00E2147A">
            <w:pPr>
              <w:pStyle w:val="af5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E2147A" w14:paraId="0E3A339F" w14:textId="7777777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DC57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Должность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6FB0E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553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A0EE6" w14:textId="77777777" w:rsidR="00E2147A" w:rsidRDefault="00E2147A">
            <w:pPr>
              <w:pStyle w:val="af5"/>
              <w:jc w:val="left"/>
              <w:rPr>
                <w:rFonts w:ascii="Times New Roman" w:hAnsi="Times New Roman"/>
              </w:rPr>
            </w:pPr>
          </w:p>
        </w:tc>
      </w:tr>
      <w:tr w:rsidR="00E2147A" w14:paraId="0FCE1577" w14:textId="7777777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B18BA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  <w:spacing w:val="-6"/>
              </w:rPr>
            </w:pPr>
            <w:r>
              <w:rPr>
                <w:rFonts w:ascii="Times New Roman" w:hAnsi="Times New Roman"/>
                <w:b w:val="0"/>
                <w:spacing w:val="-6"/>
              </w:rPr>
              <w:t>Зарплата: размер, система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0853B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553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3E892" w14:textId="77777777" w:rsidR="00E2147A" w:rsidRDefault="00E2147A">
            <w:pPr>
              <w:pStyle w:val="af5"/>
              <w:rPr>
                <w:rFonts w:ascii="Times New Roman" w:hAnsi="Times New Roman"/>
              </w:rPr>
            </w:pPr>
          </w:p>
        </w:tc>
      </w:tr>
      <w:tr w:rsidR="00E2147A" w14:paraId="707715FE" w14:textId="7777777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2356" w14:textId="77777777" w:rsidR="00E2147A" w:rsidRDefault="00000000">
            <w:pPr>
              <w:pStyle w:val="af5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Причины </w:t>
            </w:r>
          </w:p>
          <w:p w14:paraId="35CA816B" w14:textId="77777777" w:rsidR="00E2147A" w:rsidRDefault="00000000">
            <w:pPr>
              <w:pStyle w:val="af5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увольнения</w:t>
            </w:r>
          </w:p>
        </w:tc>
        <w:tc>
          <w:tcPr>
            <w:tcW w:w="3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3C45B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553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B2C5" w14:textId="77777777" w:rsidR="00E2147A" w:rsidRDefault="00E2147A"/>
        </w:tc>
      </w:tr>
      <w:tr w:rsidR="00E2147A" w14:paraId="700A354F" w14:textId="77777777">
        <w:trPr>
          <w:cantSplit/>
          <w:trHeight w:val="20"/>
        </w:trPr>
        <w:tc>
          <w:tcPr>
            <w:tcW w:w="10881" w:type="dxa"/>
            <w:gridSpan w:val="8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239396BA" w14:textId="77777777" w:rsidR="00E2147A" w:rsidRDefault="00E2147A"/>
        </w:tc>
      </w:tr>
      <w:tr w:rsidR="00E2147A" w14:paraId="3C6D931C" w14:textId="77777777">
        <w:trPr>
          <w:cantSplit/>
          <w:trHeight w:val="6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C0C70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  <w:color w:val="0000FF"/>
              </w:rPr>
            </w:pPr>
            <w:r>
              <w:rPr>
                <w:rFonts w:ascii="Times New Roman" w:hAnsi="Times New Roman"/>
                <w:b w:val="0"/>
              </w:rPr>
              <w:t>(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b w:val="0"/>
              </w:rPr>
              <w:t>) Название организации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5FE87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252B7" w14:textId="77777777" w:rsidR="00E2147A" w:rsidRDefault="00000000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  <w:spacing w:val="-12"/>
              </w:rPr>
            </w:pPr>
            <w:r>
              <w:rPr>
                <w:rFonts w:ascii="Times New Roman" w:hAnsi="Times New Roman"/>
                <w:b w:val="0"/>
                <w:spacing w:val="-12"/>
              </w:rPr>
              <w:t>период</w:t>
            </w:r>
          </w:p>
          <w:p w14:paraId="518C0FDF" w14:textId="77777777" w:rsidR="00E2147A" w:rsidRDefault="00000000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pacing w:val="-12"/>
              </w:rPr>
              <w:t>работы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9AC3E" w14:textId="77777777" w:rsidR="00E2147A" w:rsidRDefault="00E2147A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16BE9" w14:textId="77777777" w:rsidR="00E2147A" w:rsidRDefault="00000000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pacing w:val="-12"/>
              </w:rPr>
              <w:t>кол-во работников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5BBFD" w14:textId="77777777" w:rsidR="00E2147A" w:rsidRDefault="00E2147A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99394" w14:textId="77777777" w:rsidR="00E2147A" w:rsidRDefault="00000000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  <w:spacing w:val="-12"/>
              </w:rPr>
            </w:pPr>
            <w:r>
              <w:rPr>
                <w:rFonts w:ascii="Times New Roman" w:hAnsi="Times New Roman"/>
                <w:b w:val="0"/>
                <w:spacing w:val="-12"/>
              </w:rPr>
              <w:t>кол-во подчинённых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F7738" w14:textId="77777777" w:rsidR="00E2147A" w:rsidRDefault="00E2147A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E2147A" w14:paraId="5EB9BD52" w14:textId="7777777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16513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Сфера</w:t>
            </w:r>
          </w:p>
          <w:p w14:paraId="7A7F63D0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деятельности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52192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55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58D05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  <w:u w:val="single"/>
              </w:rPr>
              <w:t>Основные должностные обязанности:</w:t>
            </w:r>
          </w:p>
          <w:p w14:paraId="617FCE62" w14:textId="77777777" w:rsidR="00E2147A" w:rsidRDefault="00E2147A">
            <w:pPr>
              <w:pStyle w:val="af5"/>
              <w:jc w:val="left"/>
              <w:rPr>
                <w:rFonts w:ascii="Times New Roman" w:hAnsi="Times New Roman"/>
                <w:bCs/>
                <w:i/>
                <w:iCs/>
                <w:color w:val="0000FF"/>
              </w:rPr>
            </w:pPr>
          </w:p>
          <w:p w14:paraId="7F1D7012" w14:textId="77777777" w:rsidR="00E2147A" w:rsidRDefault="00E2147A">
            <w:pPr>
              <w:pStyle w:val="af5"/>
              <w:jc w:val="left"/>
              <w:rPr>
                <w:rFonts w:ascii="Times New Roman" w:hAnsi="Times New Roman"/>
                <w:bCs/>
                <w:i/>
                <w:iCs/>
                <w:color w:val="0000FF"/>
              </w:rPr>
            </w:pPr>
          </w:p>
          <w:p w14:paraId="27616704" w14:textId="77777777" w:rsidR="00E2147A" w:rsidRDefault="00E2147A">
            <w:pPr>
              <w:pStyle w:val="af5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E2147A" w14:paraId="50F0CC92" w14:textId="7777777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EDD3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Должность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074DF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553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051D8" w14:textId="77777777" w:rsidR="00E2147A" w:rsidRDefault="00E2147A">
            <w:pPr>
              <w:pStyle w:val="af5"/>
              <w:jc w:val="left"/>
              <w:rPr>
                <w:rFonts w:ascii="Times New Roman" w:hAnsi="Times New Roman"/>
              </w:rPr>
            </w:pPr>
          </w:p>
        </w:tc>
      </w:tr>
      <w:tr w:rsidR="00E2147A" w14:paraId="553332C0" w14:textId="7777777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4D5AE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  <w:spacing w:val="-6"/>
              </w:rPr>
            </w:pPr>
            <w:r>
              <w:rPr>
                <w:rFonts w:ascii="Times New Roman" w:hAnsi="Times New Roman"/>
                <w:b w:val="0"/>
                <w:spacing w:val="-6"/>
              </w:rPr>
              <w:t>Зарплата: размер, система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6497B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553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DC249" w14:textId="77777777" w:rsidR="00E2147A" w:rsidRDefault="00E2147A">
            <w:pPr>
              <w:pStyle w:val="af5"/>
              <w:rPr>
                <w:rFonts w:ascii="Times New Roman" w:hAnsi="Times New Roman"/>
              </w:rPr>
            </w:pPr>
          </w:p>
        </w:tc>
      </w:tr>
      <w:tr w:rsidR="00E2147A" w14:paraId="40AE632A" w14:textId="77777777">
        <w:trPr>
          <w:cantSplit/>
          <w:trHeight w:val="6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CD7D" w14:textId="77777777" w:rsidR="00E2147A" w:rsidRDefault="00000000">
            <w:pPr>
              <w:pStyle w:val="af5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 xml:space="preserve">Причины </w:t>
            </w:r>
          </w:p>
          <w:p w14:paraId="268DF0CE" w14:textId="77777777" w:rsidR="00E2147A" w:rsidRDefault="00000000">
            <w:pPr>
              <w:pStyle w:val="af5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увольнения</w:t>
            </w:r>
          </w:p>
        </w:tc>
        <w:tc>
          <w:tcPr>
            <w:tcW w:w="3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BD1C0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553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A6E19" w14:textId="77777777" w:rsidR="00E2147A" w:rsidRDefault="00E2147A"/>
        </w:tc>
      </w:tr>
    </w:tbl>
    <w:p w14:paraId="7D1F10EE" w14:textId="77777777" w:rsidR="00E2147A" w:rsidRDefault="00E2147A">
      <w:pPr>
        <w:shd w:val="clear" w:color="auto" w:fill="FFFFFF"/>
        <w:ind w:left="384"/>
        <w:rPr>
          <w:b/>
          <w:color w:val="000000"/>
          <w:spacing w:val="-1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3974"/>
        <w:gridCol w:w="703"/>
        <w:gridCol w:w="1260"/>
        <w:gridCol w:w="1080"/>
        <w:gridCol w:w="720"/>
        <w:gridCol w:w="1080"/>
        <w:gridCol w:w="693"/>
      </w:tblGrid>
      <w:tr w:rsidR="00E2147A" w14:paraId="53C9E6F4" w14:textId="77777777">
        <w:trPr>
          <w:cantSplit/>
          <w:trHeight w:val="45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97006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  <w:color w:val="0000FF"/>
              </w:rPr>
            </w:pPr>
            <w:r>
              <w:rPr>
                <w:rFonts w:ascii="Times New Roman" w:hAnsi="Times New Roman"/>
                <w:b w:val="0"/>
              </w:rPr>
              <w:t>(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b w:val="0"/>
              </w:rPr>
              <w:t>) Название организации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B6FDE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F81BE" w14:textId="77777777" w:rsidR="00E2147A" w:rsidRDefault="00000000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  <w:spacing w:val="-12"/>
              </w:rPr>
            </w:pPr>
            <w:r>
              <w:rPr>
                <w:rFonts w:ascii="Times New Roman" w:hAnsi="Times New Roman"/>
                <w:b w:val="0"/>
                <w:spacing w:val="-12"/>
              </w:rPr>
              <w:t>период</w:t>
            </w:r>
          </w:p>
          <w:p w14:paraId="45515E05" w14:textId="77777777" w:rsidR="00E2147A" w:rsidRDefault="00000000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pacing w:val="-12"/>
              </w:rPr>
              <w:t>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0B35E" w14:textId="77777777" w:rsidR="00E2147A" w:rsidRDefault="00E2147A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DF6EA" w14:textId="77777777" w:rsidR="00E2147A" w:rsidRDefault="00000000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pacing w:val="-12"/>
              </w:rPr>
              <w:t>общее кол-во работников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639B6" w14:textId="77777777" w:rsidR="00E2147A" w:rsidRDefault="00E2147A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0D8A0" w14:textId="77777777" w:rsidR="00E2147A" w:rsidRDefault="00000000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  <w:spacing w:val="-12"/>
              </w:rPr>
            </w:pPr>
            <w:r>
              <w:rPr>
                <w:rFonts w:ascii="Times New Roman" w:hAnsi="Times New Roman"/>
                <w:b w:val="0"/>
                <w:spacing w:val="-12"/>
              </w:rPr>
              <w:t>кол-во подчинённых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36658" w14:textId="77777777" w:rsidR="00E2147A" w:rsidRDefault="00E2147A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E2147A" w14:paraId="79709885" w14:textId="77777777">
        <w:trPr>
          <w:cantSplit/>
          <w:trHeight w:val="45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E0632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Сфера</w:t>
            </w:r>
          </w:p>
          <w:p w14:paraId="463060B0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деятельности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A2670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55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1831C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  <w:u w:val="single"/>
              </w:rPr>
              <w:t>Основные должностные обязанности:</w:t>
            </w:r>
          </w:p>
          <w:p w14:paraId="322F9CA5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  <w:p w14:paraId="679926C1" w14:textId="77777777" w:rsidR="00E2147A" w:rsidRDefault="00E2147A">
            <w:pPr>
              <w:pStyle w:val="af5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E2147A" w14:paraId="6BE0E02B" w14:textId="77777777">
        <w:trPr>
          <w:cantSplit/>
          <w:trHeight w:val="45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216C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Должность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716DC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553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4BBAE" w14:textId="77777777" w:rsidR="00E2147A" w:rsidRDefault="00E2147A">
            <w:pPr>
              <w:pStyle w:val="af5"/>
              <w:jc w:val="left"/>
              <w:rPr>
                <w:rFonts w:ascii="Times New Roman" w:hAnsi="Times New Roman"/>
              </w:rPr>
            </w:pPr>
          </w:p>
        </w:tc>
      </w:tr>
      <w:tr w:rsidR="00E2147A" w14:paraId="4665DF7F" w14:textId="77777777">
        <w:trPr>
          <w:cantSplit/>
          <w:trHeight w:val="45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4C948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  <w:spacing w:val="-6"/>
              </w:rPr>
            </w:pPr>
            <w:r>
              <w:rPr>
                <w:rFonts w:ascii="Times New Roman" w:hAnsi="Times New Roman"/>
                <w:b w:val="0"/>
                <w:spacing w:val="-6"/>
              </w:rPr>
              <w:t>Зарплата: размер, система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AAC25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553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ACAE0" w14:textId="77777777" w:rsidR="00E2147A" w:rsidRDefault="00E2147A">
            <w:pPr>
              <w:pStyle w:val="af5"/>
              <w:rPr>
                <w:rFonts w:ascii="Times New Roman" w:hAnsi="Times New Roman"/>
              </w:rPr>
            </w:pPr>
          </w:p>
        </w:tc>
      </w:tr>
      <w:tr w:rsidR="00E2147A" w14:paraId="40291A18" w14:textId="77777777">
        <w:trPr>
          <w:cantSplit/>
          <w:trHeight w:val="45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E919" w14:textId="77777777" w:rsidR="00E2147A" w:rsidRDefault="00000000">
            <w:pPr>
              <w:pStyle w:val="af5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Причины </w:t>
            </w:r>
          </w:p>
          <w:p w14:paraId="0E6A3562" w14:textId="77777777" w:rsidR="00E2147A" w:rsidRDefault="00000000">
            <w:pPr>
              <w:pStyle w:val="af5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увольнения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EA727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553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3FA3" w14:textId="77777777" w:rsidR="00E2147A" w:rsidRDefault="00E2147A"/>
        </w:tc>
      </w:tr>
      <w:tr w:rsidR="00E2147A" w14:paraId="000ECD29" w14:textId="77777777">
        <w:trPr>
          <w:cantSplit/>
          <w:trHeight w:val="20"/>
        </w:trPr>
        <w:tc>
          <w:tcPr>
            <w:tcW w:w="10881" w:type="dxa"/>
            <w:gridSpan w:val="8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03DAE84F" w14:textId="77777777" w:rsidR="00E2147A" w:rsidRDefault="00E2147A"/>
        </w:tc>
      </w:tr>
      <w:tr w:rsidR="00E2147A" w14:paraId="0B45B242" w14:textId="77777777">
        <w:trPr>
          <w:cantSplit/>
          <w:trHeight w:val="45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142AF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  <w:color w:val="0000FF"/>
              </w:rPr>
            </w:pPr>
            <w:r>
              <w:rPr>
                <w:rFonts w:ascii="Times New Roman" w:hAnsi="Times New Roman"/>
                <w:b w:val="0"/>
              </w:rPr>
              <w:t>(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b w:val="0"/>
              </w:rPr>
              <w:t>) Название организации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81489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88E87" w14:textId="77777777" w:rsidR="00E2147A" w:rsidRDefault="00000000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  <w:spacing w:val="-12"/>
              </w:rPr>
            </w:pPr>
            <w:r>
              <w:rPr>
                <w:rFonts w:ascii="Times New Roman" w:hAnsi="Times New Roman"/>
                <w:b w:val="0"/>
                <w:spacing w:val="-12"/>
              </w:rPr>
              <w:t>период</w:t>
            </w:r>
          </w:p>
          <w:p w14:paraId="7D10CB2C" w14:textId="77777777" w:rsidR="00E2147A" w:rsidRDefault="00000000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pacing w:val="-12"/>
              </w:rPr>
              <w:t>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F5A0A" w14:textId="77777777" w:rsidR="00E2147A" w:rsidRDefault="00E2147A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DD945" w14:textId="77777777" w:rsidR="00E2147A" w:rsidRDefault="00000000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pacing w:val="-12"/>
              </w:rPr>
              <w:t>общее кол-во работников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50947" w14:textId="77777777" w:rsidR="00E2147A" w:rsidRDefault="00E2147A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1C123" w14:textId="77777777" w:rsidR="00E2147A" w:rsidRDefault="00000000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  <w:spacing w:val="-12"/>
              </w:rPr>
            </w:pPr>
            <w:r>
              <w:rPr>
                <w:rFonts w:ascii="Times New Roman" w:hAnsi="Times New Roman"/>
                <w:b w:val="0"/>
                <w:spacing w:val="-12"/>
              </w:rPr>
              <w:t>кол-во подчинённых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B151C" w14:textId="77777777" w:rsidR="00E2147A" w:rsidRDefault="00E2147A">
            <w:pPr>
              <w:pStyle w:val="af5"/>
              <w:ind w:right="-108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E2147A" w14:paraId="088A9FE7" w14:textId="77777777">
        <w:trPr>
          <w:cantSplit/>
          <w:trHeight w:val="45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454B6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Сфера</w:t>
            </w:r>
          </w:p>
          <w:p w14:paraId="6BC28F93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деятельности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AE2DB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55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DA721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  <w:u w:val="single"/>
              </w:rPr>
              <w:t>Основные должностные обязанности:</w:t>
            </w:r>
          </w:p>
          <w:p w14:paraId="1EF15FFA" w14:textId="77777777" w:rsidR="00E2147A" w:rsidRDefault="00E2147A">
            <w:pPr>
              <w:pStyle w:val="af5"/>
              <w:jc w:val="left"/>
              <w:rPr>
                <w:rFonts w:ascii="Times New Roman" w:hAnsi="Times New Roman"/>
                <w:bCs/>
                <w:i/>
                <w:iCs/>
                <w:color w:val="0000FF"/>
              </w:rPr>
            </w:pPr>
          </w:p>
          <w:p w14:paraId="2CFBBC22" w14:textId="77777777" w:rsidR="00E2147A" w:rsidRDefault="00E2147A">
            <w:pPr>
              <w:pStyle w:val="af5"/>
              <w:jc w:val="left"/>
              <w:rPr>
                <w:rFonts w:ascii="Times New Roman" w:hAnsi="Times New Roman"/>
                <w:bCs/>
                <w:i/>
                <w:iCs/>
                <w:color w:val="0000FF"/>
              </w:rPr>
            </w:pPr>
          </w:p>
          <w:p w14:paraId="506D34AD" w14:textId="77777777" w:rsidR="00E2147A" w:rsidRDefault="00E2147A">
            <w:pPr>
              <w:pStyle w:val="af5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E2147A" w14:paraId="57BD5340" w14:textId="77777777">
        <w:trPr>
          <w:cantSplit/>
          <w:trHeight w:val="45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063B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Должность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CF0CF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553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EF3D6" w14:textId="77777777" w:rsidR="00E2147A" w:rsidRDefault="00E2147A">
            <w:pPr>
              <w:pStyle w:val="af5"/>
              <w:jc w:val="left"/>
              <w:rPr>
                <w:rFonts w:ascii="Times New Roman" w:hAnsi="Times New Roman"/>
              </w:rPr>
            </w:pPr>
          </w:p>
        </w:tc>
      </w:tr>
      <w:tr w:rsidR="00E2147A" w14:paraId="40335A3A" w14:textId="77777777">
        <w:trPr>
          <w:cantSplit/>
          <w:trHeight w:val="45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F976B" w14:textId="77777777" w:rsidR="00E2147A" w:rsidRDefault="00000000">
            <w:pPr>
              <w:pStyle w:val="af5"/>
              <w:jc w:val="left"/>
              <w:rPr>
                <w:rFonts w:ascii="Times New Roman" w:hAnsi="Times New Roman"/>
                <w:b w:val="0"/>
                <w:spacing w:val="-6"/>
              </w:rPr>
            </w:pPr>
            <w:r>
              <w:rPr>
                <w:rFonts w:ascii="Times New Roman" w:hAnsi="Times New Roman"/>
                <w:b w:val="0"/>
                <w:spacing w:val="-6"/>
              </w:rPr>
              <w:t>Зарплата: размер, система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09D31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553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B38EB" w14:textId="77777777" w:rsidR="00E2147A" w:rsidRDefault="00E2147A">
            <w:pPr>
              <w:pStyle w:val="af5"/>
              <w:rPr>
                <w:rFonts w:ascii="Times New Roman" w:hAnsi="Times New Roman"/>
              </w:rPr>
            </w:pPr>
          </w:p>
        </w:tc>
      </w:tr>
      <w:tr w:rsidR="00E2147A" w14:paraId="3707BEC9" w14:textId="77777777">
        <w:trPr>
          <w:cantSplit/>
          <w:trHeight w:val="1246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2828" w14:textId="77777777" w:rsidR="00E2147A" w:rsidRDefault="00000000">
            <w:pPr>
              <w:pStyle w:val="af5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Причины </w:t>
            </w:r>
          </w:p>
          <w:p w14:paraId="19264C24" w14:textId="77777777" w:rsidR="00E2147A" w:rsidRDefault="00000000">
            <w:pPr>
              <w:pStyle w:val="af5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увольнения</w:t>
            </w:r>
          </w:p>
        </w:tc>
        <w:tc>
          <w:tcPr>
            <w:tcW w:w="3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3D119" w14:textId="77777777" w:rsidR="00E2147A" w:rsidRDefault="00E2147A">
            <w:pPr>
              <w:pStyle w:val="af5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553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9ABFC" w14:textId="77777777" w:rsidR="00E2147A" w:rsidRDefault="00E2147A"/>
        </w:tc>
      </w:tr>
    </w:tbl>
    <w:p w14:paraId="3F2EEF80" w14:textId="77777777" w:rsidR="00E2147A" w:rsidRDefault="00E2147A">
      <w:pPr>
        <w:shd w:val="clear" w:color="auto" w:fill="FFFFFF"/>
        <w:ind w:left="384"/>
        <w:rPr>
          <w:spacing w:val="-3"/>
        </w:rPr>
      </w:pPr>
    </w:p>
    <w:p w14:paraId="06A6CA1C" w14:textId="77777777" w:rsidR="00E2147A" w:rsidRDefault="00E2147A">
      <w:pPr>
        <w:shd w:val="clear" w:color="auto" w:fill="FFFFFF"/>
        <w:rPr>
          <w:b/>
          <w:color w:val="000000"/>
          <w:spacing w:val="-1"/>
        </w:rPr>
      </w:pPr>
    </w:p>
    <w:p w14:paraId="47A44806" w14:textId="77777777" w:rsidR="00E2147A" w:rsidRDefault="00000000">
      <w:pPr>
        <w:shd w:val="clear" w:color="auto" w:fill="FFFFFF"/>
        <w:ind w:left="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РЕКОМЕНДАЦИИ РУКОВОДИТЕЛЕЙ</w:t>
      </w:r>
    </w:p>
    <w:p w14:paraId="046BDC55" w14:textId="77777777" w:rsidR="00E2147A" w:rsidRDefault="00E2147A">
      <w:pPr>
        <w:shd w:val="clear" w:color="auto" w:fill="FFFFFF"/>
        <w:ind w:left="24"/>
        <w:rPr>
          <w:b/>
          <w:color w:val="000000"/>
          <w:spacing w:val="-1"/>
          <w:sz w:val="24"/>
          <w:szCs w:val="24"/>
        </w:rPr>
      </w:pPr>
    </w:p>
    <w:tbl>
      <w:tblPr>
        <w:tblpPr w:leftFromText="180" w:rightFromText="180" w:vertAnchor="text" w:horzAnchor="margin" w:tblpX="-68" w:tblpY="6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4"/>
        <w:gridCol w:w="2676"/>
        <w:gridCol w:w="2626"/>
        <w:gridCol w:w="2835"/>
      </w:tblGrid>
      <w:tr w:rsidR="00E2147A" w14:paraId="0DBAA83B" w14:textId="77777777">
        <w:tc>
          <w:tcPr>
            <w:tcW w:w="2744" w:type="dxa"/>
            <w:shd w:val="clear" w:color="auto" w:fill="D9D9D9"/>
            <w:vAlign w:val="center"/>
          </w:tcPr>
          <w:p w14:paraId="38F06DAA" w14:textId="77777777" w:rsidR="00E2147A" w:rsidRDefault="00000000">
            <w:pPr>
              <w:tabs>
                <w:tab w:val="num" w:pos="426"/>
              </w:tabs>
              <w:ind w:hanging="720"/>
              <w:jc w:val="center"/>
            </w:pPr>
            <w:r>
              <w:t>Ф.И.О.</w:t>
            </w:r>
          </w:p>
        </w:tc>
        <w:tc>
          <w:tcPr>
            <w:tcW w:w="2676" w:type="dxa"/>
            <w:shd w:val="clear" w:color="auto" w:fill="D9D9D9"/>
            <w:vAlign w:val="center"/>
          </w:tcPr>
          <w:p w14:paraId="7AABE2DA" w14:textId="77777777" w:rsidR="00E2147A" w:rsidRDefault="00000000">
            <w:pPr>
              <w:tabs>
                <w:tab w:val="num" w:pos="426"/>
              </w:tabs>
              <w:ind w:hanging="720"/>
              <w:jc w:val="center"/>
            </w:pPr>
            <w:r>
              <w:t>Место работы</w:t>
            </w:r>
          </w:p>
        </w:tc>
        <w:tc>
          <w:tcPr>
            <w:tcW w:w="2626" w:type="dxa"/>
            <w:shd w:val="clear" w:color="auto" w:fill="D9D9D9"/>
            <w:vAlign w:val="center"/>
          </w:tcPr>
          <w:p w14:paraId="2F2ACC11" w14:textId="77777777" w:rsidR="00E2147A" w:rsidRDefault="00000000">
            <w:pPr>
              <w:tabs>
                <w:tab w:val="num" w:pos="426"/>
              </w:tabs>
              <w:ind w:hanging="720"/>
              <w:jc w:val="center"/>
            </w:pPr>
            <w:r>
              <w:t>Должность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17E38038" w14:textId="77777777" w:rsidR="00E2147A" w:rsidRDefault="00000000">
            <w:pPr>
              <w:tabs>
                <w:tab w:val="num" w:pos="426"/>
              </w:tabs>
              <w:ind w:hanging="720"/>
              <w:jc w:val="center"/>
            </w:pPr>
            <w:r>
              <w:t>Телефон</w:t>
            </w:r>
          </w:p>
        </w:tc>
      </w:tr>
      <w:tr w:rsidR="00E2147A" w14:paraId="0CCFF6EF" w14:textId="77777777">
        <w:tc>
          <w:tcPr>
            <w:tcW w:w="2744" w:type="dxa"/>
          </w:tcPr>
          <w:p w14:paraId="4CD4A8A3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2676" w:type="dxa"/>
          </w:tcPr>
          <w:p w14:paraId="155660D1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2626" w:type="dxa"/>
          </w:tcPr>
          <w:p w14:paraId="2DCCDF1C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2835" w:type="dxa"/>
          </w:tcPr>
          <w:p w14:paraId="2797FCF4" w14:textId="77777777" w:rsidR="00E2147A" w:rsidRDefault="00E2147A">
            <w:pPr>
              <w:tabs>
                <w:tab w:val="num" w:pos="426"/>
              </w:tabs>
            </w:pPr>
          </w:p>
        </w:tc>
      </w:tr>
      <w:tr w:rsidR="00E2147A" w14:paraId="67E50A50" w14:textId="77777777">
        <w:tc>
          <w:tcPr>
            <w:tcW w:w="2744" w:type="dxa"/>
          </w:tcPr>
          <w:p w14:paraId="2140DD95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2676" w:type="dxa"/>
          </w:tcPr>
          <w:p w14:paraId="50815DCB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2626" w:type="dxa"/>
          </w:tcPr>
          <w:p w14:paraId="0DF80539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2835" w:type="dxa"/>
          </w:tcPr>
          <w:p w14:paraId="7EED1254" w14:textId="77777777" w:rsidR="00E2147A" w:rsidRDefault="00E2147A">
            <w:pPr>
              <w:tabs>
                <w:tab w:val="num" w:pos="426"/>
              </w:tabs>
            </w:pPr>
          </w:p>
        </w:tc>
      </w:tr>
      <w:tr w:rsidR="00E2147A" w14:paraId="36223A53" w14:textId="77777777">
        <w:tc>
          <w:tcPr>
            <w:tcW w:w="2744" w:type="dxa"/>
          </w:tcPr>
          <w:p w14:paraId="58C98B2F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2676" w:type="dxa"/>
          </w:tcPr>
          <w:p w14:paraId="46ED6809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2626" w:type="dxa"/>
          </w:tcPr>
          <w:p w14:paraId="1CBCF292" w14:textId="77777777" w:rsidR="00E2147A" w:rsidRDefault="00E2147A">
            <w:pPr>
              <w:tabs>
                <w:tab w:val="num" w:pos="426"/>
              </w:tabs>
            </w:pPr>
          </w:p>
        </w:tc>
        <w:tc>
          <w:tcPr>
            <w:tcW w:w="2835" w:type="dxa"/>
          </w:tcPr>
          <w:p w14:paraId="17B28197" w14:textId="77777777" w:rsidR="00E2147A" w:rsidRDefault="00E2147A">
            <w:pPr>
              <w:tabs>
                <w:tab w:val="num" w:pos="426"/>
              </w:tabs>
            </w:pPr>
          </w:p>
        </w:tc>
      </w:tr>
    </w:tbl>
    <w:p w14:paraId="5A244C08" w14:textId="77777777" w:rsidR="00E2147A" w:rsidRDefault="00E2147A">
      <w:pPr>
        <w:shd w:val="clear" w:color="auto" w:fill="FFFFFF"/>
        <w:rPr>
          <w:b/>
        </w:rPr>
      </w:pPr>
    </w:p>
    <w:p w14:paraId="3D85AC7E" w14:textId="77777777" w:rsidR="00E2147A" w:rsidRDefault="00E2147A">
      <w:pPr>
        <w:shd w:val="clear" w:color="auto" w:fill="FFFFFF"/>
        <w:rPr>
          <w:b/>
        </w:rPr>
      </w:pPr>
    </w:p>
    <w:p w14:paraId="4C373298" w14:textId="77777777" w:rsidR="00E2147A" w:rsidRDefault="00E2147A">
      <w:pPr>
        <w:shd w:val="clear" w:color="auto" w:fill="FFFFFF"/>
      </w:pPr>
    </w:p>
    <w:p w14:paraId="7C9CBC5E" w14:textId="77777777" w:rsidR="00E2147A" w:rsidRDefault="00000000">
      <w:pPr>
        <w:shd w:val="clear" w:color="auto" w:fill="FFFFFF"/>
        <w:ind w:left="384"/>
        <w:jc w:val="center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ДОПОЛНИТЕЛЬНАЯ  ИНФОРМАЦИЯ</w:t>
      </w:r>
      <w:proofErr w:type="gramEnd"/>
      <w:r>
        <w:rPr>
          <w:sz w:val="24"/>
          <w:szCs w:val="24"/>
        </w:rPr>
        <w:t>:</w:t>
      </w:r>
    </w:p>
    <w:p w14:paraId="23F36979" w14:textId="77777777" w:rsidR="00E2147A" w:rsidRDefault="00E2147A">
      <w:pPr>
        <w:shd w:val="clear" w:color="auto" w:fill="FFFFFF"/>
        <w:ind w:left="384"/>
        <w:jc w:val="center"/>
        <w:rPr>
          <w:sz w:val="24"/>
          <w:szCs w:val="24"/>
        </w:rPr>
      </w:pPr>
    </w:p>
    <w:p w14:paraId="4C21FC3B" w14:textId="77777777" w:rsidR="00E2147A" w:rsidRDefault="00000000">
      <w:pPr>
        <w:shd w:val="clear" w:color="auto" w:fill="FFFFFF"/>
        <w:ind w:left="678"/>
        <w:rPr>
          <w:b/>
        </w:rPr>
      </w:pPr>
      <w:r>
        <w:rPr>
          <w:b/>
        </w:rPr>
        <w:t xml:space="preserve">Отметьте, что Вам не нравилось (не нравится) на Вашем последнем </w:t>
      </w:r>
      <w:proofErr w:type="gramStart"/>
      <w:r>
        <w:rPr>
          <w:b/>
        </w:rPr>
        <w:t>месте  работе</w:t>
      </w:r>
      <w:proofErr w:type="gramEnd"/>
      <w:r>
        <w:rPr>
          <w:b/>
        </w:rPr>
        <w:t>:</w:t>
      </w:r>
    </w:p>
    <w:tbl>
      <w:tblPr>
        <w:tblW w:w="1105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0490"/>
      </w:tblGrid>
      <w:tr w:rsidR="00E2147A" w14:paraId="4B225CA2" w14:textId="7777777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642E4" w14:textId="77777777" w:rsidR="00E2147A" w:rsidRDefault="00E2147A">
            <w:pPr>
              <w:jc w:val="center"/>
              <w:rPr>
                <w:b/>
                <w:sz w:val="22"/>
              </w:rPr>
            </w:pPr>
          </w:p>
        </w:tc>
        <w:tc>
          <w:tcPr>
            <w:tcW w:w="10490" w:type="dxa"/>
            <w:tcBorders>
              <w:left w:val="none" w:sz="4" w:space="0" w:color="000000"/>
            </w:tcBorders>
          </w:tcPr>
          <w:p w14:paraId="0CD10E68" w14:textId="77777777" w:rsidR="00E2147A" w:rsidRDefault="00000000">
            <w:pPr>
              <w:jc w:val="both"/>
            </w:pPr>
            <w:r>
              <w:t>Низкая зарплата</w:t>
            </w:r>
          </w:p>
        </w:tc>
      </w:tr>
      <w:tr w:rsidR="00E2147A" w14:paraId="503BB0CB" w14:textId="7777777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89D2E" w14:textId="77777777" w:rsidR="00E2147A" w:rsidRDefault="00E2147A">
            <w:pPr>
              <w:jc w:val="center"/>
              <w:rPr>
                <w:b/>
                <w:sz w:val="22"/>
              </w:rPr>
            </w:pPr>
          </w:p>
        </w:tc>
        <w:tc>
          <w:tcPr>
            <w:tcW w:w="10490" w:type="dxa"/>
            <w:tcBorders>
              <w:left w:val="none" w:sz="4" w:space="0" w:color="000000"/>
            </w:tcBorders>
          </w:tcPr>
          <w:p w14:paraId="7CC29784" w14:textId="77777777" w:rsidR="00E2147A" w:rsidRDefault="00000000">
            <w:pPr>
              <w:jc w:val="both"/>
            </w:pPr>
            <w:r>
              <w:t>Неудовлетворительный психологический климат в коллективе</w:t>
            </w:r>
          </w:p>
        </w:tc>
      </w:tr>
      <w:tr w:rsidR="00E2147A" w14:paraId="541D852F" w14:textId="7777777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A3E21" w14:textId="77777777" w:rsidR="00E2147A" w:rsidRDefault="00E2147A">
            <w:pPr>
              <w:jc w:val="center"/>
              <w:rPr>
                <w:b/>
                <w:sz w:val="22"/>
              </w:rPr>
            </w:pPr>
          </w:p>
        </w:tc>
        <w:tc>
          <w:tcPr>
            <w:tcW w:w="10490" w:type="dxa"/>
            <w:tcBorders>
              <w:left w:val="none" w:sz="4" w:space="0" w:color="000000"/>
            </w:tcBorders>
          </w:tcPr>
          <w:p w14:paraId="472E3E6C" w14:textId="77777777" w:rsidR="00E2147A" w:rsidRDefault="00000000">
            <w:pPr>
              <w:jc w:val="both"/>
            </w:pPr>
            <w:r>
              <w:t>Невысокий уровень организации дела</w:t>
            </w:r>
          </w:p>
        </w:tc>
      </w:tr>
      <w:tr w:rsidR="00E2147A" w14:paraId="2FD78435" w14:textId="7777777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B2EA6" w14:textId="77777777" w:rsidR="00E2147A" w:rsidRDefault="00E2147A">
            <w:pPr>
              <w:jc w:val="center"/>
              <w:rPr>
                <w:b/>
                <w:sz w:val="22"/>
              </w:rPr>
            </w:pPr>
          </w:p>
        </w:tc>
        <w:tc>
          <w:tcPr>
            <w:tcW w:w="10490" w:type="dxa"/>
            <w:tcBorders>
              <w:left w:val="none" w:sz="4" w:space="0" w:color="000000"/>
            </w:tcBorders>
          </w:tcPr>
          <w:p w14:paraId="75895039" w14:textId="77777777" w:rsidR="00E2147A" w:rsidRDefault="00000000">
            <w:pPr>
              <w:jc w:val="both"/>
            </w:pPr>
            <w:r>
              <w:t>Сложные отношения с руководством</w:t>
            </w:r>
          </w:p>
        </w:tc>
      </w:tr>
      <w:tr w:rsidR="00E2147A" w14:paraId="69215CDC" w14:textId="7777777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7B580" w14:textId="77777777" w:rsidR="00E2147A" w:rsidRDefault="00E2147A">
            <w:pPr>
              <w:jc w:val="center"/>
              <w:rPr>
                <w:b/>
                <w:sz w:val="22"/>
              </w:rPr>
            </w:pPr>
          </w:p>
        </w:tc>
        <w:tc>
          <w:tcPr>
            <w:tcW w:w="10490" w:type="dxa"/>
            <w:tcBorders>
              <w:left w:val="none" w:sz="4" w:space="0" w:color="000000"/>
            </w:tcBorders>
          </w:tcPr>
          <w:p w14:paraId="2EFADDF2" w14:textId="77777777" w:rsidR="00E2147A" w:rsidRDefault="00000000">
            <w:pPr>
              <w:jc w:val="both"/>
            </w:pPr>
            <w:r>
              <w:t>Нет перспективы должностного роста</w:t>
            </w:r>
          </w:p>
        </w:tc>
      </w:tr>
      <w:tr w:rsidR="00E2147A" w14:paraId="05D4AA9C" w14:textId="7777777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45CDB" w14:textId="77777777" w:rsidR="00E2147A" w:rsidRDefault="00E2147A">
            <w:pPr>
              <w:jc w:val="center"/>
              <w:rPr>
                <w:b/>
                <w:sz w:val="22"/>
              </w:rPr>
            </w:pPr>
          </w:p>
        </w:tc>
        <w:tc>
          <w:tcPr>
            <w:tcW w:w="10490" w:type="dxa"/>
            <w:tcBorders>
              <w:left w:val="none" w:sz="4" w:space="0" w:color="000000"/>
            </w:tcBorders>
          </w:tcPr>
          <w:p w14:paraId="1C9B1DD8" w14:textId="77777777" w:rsidR="00E2147A" w:rsidRDefault="00000000">
            <w:pPr>
              <w:jc w:val="both"/>
            </w:pPr>
            <w:r>
              <w:t>Чрезмерно высокие требования руководства</w:t>
            </w:r>
          </w:p>
        </w:tc>
      </w:tr>
      <w:tr w:rsidR="00E2147A" w14:paraId="4B24CCB4" w14:textId="7777777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1CC8E" w14:textId="77777777" w:rsidR="00E2147A" w:rsidRDefault="00E2147A">
            <w:pPr>
              <w:jc w:val="center"/>
              <w:rPr>
                <w:b/>
                <w:sz w:val="22"/>
              </w:rPr>
            </w:pPr>
          </w:p>
        </w:tc>
        <w:tc>
          <w:tcPr>
            <w:tcW w:w="10490" w:type="dxa"/>
            <w:tcBorders>
              <w:left w:val="none" w:sz="4" w:space="0" w:color="000000"/>
            </w:tcBorders>
          </w:tcPr>
          <w:p w14:paraId="3C315208" w14:textId="77777777" w:rsidR="00E2147A" w:rsidRDefault="00000000">
            <w:pPr>
              <w:jc w:val="both"/>
            </w:pPr>
            <w:r>
              <w:t>Сверхурочная работа</w:t>
            </w:r>
          </w:p>
        </w:tc>
      </w:tr>
      <w:tr w:rsidR="00E2147A" w14:paraId="4F25AA29" w14:textId="7777777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E0063" w14:textId="77777777" w:rsidR="00E2147A" w:rsidRDefault="00E2147A">
            <w:pPr>
              <w:jc w:val="center"/>
              <w:rPr>
                <w:b/>
                <w:sz w:val="22"/>
              </w:rPr>
            </w:pPr>
          </w:p>
        </w:tc>
        <w:tc>
          <w:tcPr>
            <w:tcW w:w="10490" w:type="dxa"/>
            <w:tcBorders>
              <w:left w:val="none" w:sz="4" w:space="0" w:color="000000"/>
            </w:tcBorders>
          </w:tcPr>
          <w:p w14:paraId="42F1BE7D" w14:textId="77777777" w:rsidR="00E2147A" w:rsidRDefault="00000000">
            <w:pPr>
              <w:jc w:val="both"/>
            </w:pPr>
            <w:r>
              <w:t>Что-то другое</w:t>
            </w:r>
          </w:p>
        </w:tc>
      </w:tr>
    </w:tbl>
    <w:p w14:paraId="72FDBE2F" w14:textId="77777777" w:rsidR="00E2147A" w:rsidRDefault="00E2147A">
      <w:pPr>
        <w:shd w:val="clear" w:color="auto" w:fill="FFFFFF"/>
        <w:ind w:left="384"/>
        <w:jc w:val="center"/>
      </w:pPr>
    </w:p>
    <w:p w14:paraId="0B76025F" w14:textId="77777777" w:rsidR="00E2147A" w:rsidRDefault="00000000">
      <w:pPr>
        <w:shd w:val="clear" w:color="auto" w:fill="FFFFFF"/>
      </w:pPr>
      <w:r>
        <w:rPr>
          <w:b/>
          <w:bCs/>
          <w:spacing w:val="-2"/>
        </w:rPr>
        <w:t>Сферы деятельности, в которых Вы имеете опыт работы:</w:t>
      </w:r>
    </w:p>
    <w:p w14:paraId="49459C33" w14:textId="77777777" w:rsidR="00E2147A" w:rsidRDefault="00E2147A">
      <w:pPr>
        <w:spacing w:line="1" w:lineRule="exact"/>
        <w:rPr>
          <w:sz w:val="2"/>
          <w:szCs w:val="2"/>
        </w:rPr>
      </w:pPr>
    </w:p>
    <w:tbl>
      <w:tblPr>
        <w:tblW w:w="10915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1"/>
        <w:gridCol w:w="2413"/>
        <w:gridCol w:w="3402"/>
        <w:gridCol w:w="2409"/>
      </w:tblGrid>
      <w:tr w:rsidR="00E2147A" w14:paraId="19260972" w14:textId="77777777">
        <w:trPr>
          <w:trHeight w:hRule="exact" w:val="269"/>
        </w:trPr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63862" w14:textId="77777777" w:rsidR="00E2147A" w:rsidRDefault="00000000">
            <w:pPr>
              <w:shd w:val="clear" w:color="auto" w:fill="FFFFFF"/>
              <w:ind w:left="5"/>
            </w:pPr>
            <w:r>
              <w:rPr>
                <w:b/>
                <w:bCs/>
              </w:rPr>
              <w:t>Производство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DB1A3" w14:textId="77777777" w:rsidR="00E2147A" w:rsidRDefault="00E2147A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4903B" w14:textId="77777777" w:rsidR="00E2147A" w:rsidRDefault="00000000">
            <w:pPr>
              <w:shd w:val="clear" w:color="auto" w:fill="FFFFFF"/>
            </w:pPr>
            <w:r>
              <w:rPr>
                <w:b/>
                <w:bCs/>
              </w:rPr>
              <w:t>Общепит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E155B" w14:textId="77777777" w:rsidR="00E2147A" w:rsidRDefault="00E2147A">
            <w:pPr>
              <w:shd w:val="clear" w:color="auto" w:fill="FFFFFF"/>
            </w:pPr>
          </w:p>
        </w:tc>
      </w:tr>
      <w:tr w:rsidR="00E2147A" w14:paraId="26E41159" w14:textId="77777777">
        <w:trPr>
          <w:trHeight w:hRule="exact" w:val="264"/>
        </w:trPr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51588" w14:textId="77777777" w:rsidR="00E2147A" w:rsidRDefault="00000000">
            <w:pPr>
              <w:shd w:val="clear" w:color="auto" w:fill="FFFFFF"/>
              <w:ind w:left="10"/>
            </w:pPr>
            <w:r>
              <w:rPr>
                <w:b/>
                <w:bCs/>
              </w:rPr>
              <w:t>Услуги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7E84E" w14:textId="77777777" w:rsidR="00E2147A" w:rsidRDefault="00E2147A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7F9BE" w14:textId="77777777" w:rsidR="00E2147A" w:rsidRDefault="00000000">
            <w:pPr>
              <w:shd w:val="clear" w:color="auto" w:fill="FFFFFF"/>
            </w:pPr>
            <w:r>
              <w:rPr>
                <w:b/>
                <w:bCs/>
              </w:rPr>
              <w:t>Строительство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495D0" w14:textId="77777777" w:rsidR="00E2147A" w:rsidRDefault="00E2147A">
            <w:pPr>
              <w:shd w:val="clear" w:color="auto" w:fill="FFFFFF"/>
            </w:pPr>
          </w:p>
        </w:tc>
      </w:tr>
      <w:tr w:rsidR="00E2147A" w14:paraId="338C9586" w14:textId="77777777">
        <w:trPr>
          <w:trHeight w:hRule="exact" w:val="259"/>
        </w:trPr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A536F" w14:textId="77777777" w:rsidR="00E2147A" w:rsidRDefault="00000000">
            <w:pPr>
              <w:shd w:val="clear" w:color="auto" w:fill="FFFFFF"/>
              <w:ind w:left="10"/>
            </w:pPr>
            <w:r>
              <w:rPr>
                <w:b/>
                <w:bCs/>
              </w:rPr>
              <w:lastRenderedPageBreak/>
              <w:t>Оптовая торговля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F8377" w14:textId="77777777" w:rsidR="00E2147A" w:rsidRDefault="00E2147A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36AA3" w14:textId="77777777" w:rsidR="00E2147A" w:rsidRDefault="00000000">
            <w:pPr>
              <w:shd w:val="clear" w:color="auto" w:fill="FFFFFF"/>
            </w:pPr>
            <w:r>
              <w:rPr>
                <w:b/>
                <w:bCs/>
              </w:rPr>
              <w:t>Транспорт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EB32E" w14:textId="77777777" w:rsidR="00E2147A" w:rsidRDefault="00E2147A">
            <w:pPr>
              <w:shd w:val="clear" w:color="auto" w:fill="FFFFFF"/>
            </w:pPr>
          </w:p>
        </w:tc>
      </w:tr>
      <w:tr w:rsidR="00E2147A" w14:paraId="428ADDA9" w14:textId="77777777">
        <w:trPr>
          <w:trHeight w:hRule="exact" w:val="269"/>
        </w:trPr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0F6CB" w14:textId="77777777" w:rsidR="00E2147A" w:rsidRDefault="00000000">
            <w:pPr>
              <w:shd w:val="clear" w:color="auto" w:fill="FFFFFF"/>
              <w:ind w:left="5"/>
            </w:pPr>
            <w:r>
              <w:rPr>
                <w:b/>
                <w:bCs/>
                <w:spacing w:val="-3"/>
              </w:rPr>
              <w:t>Розничная торговля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89DAA" w14:textId="77777777" w:rsidR="00E2147A" w:rsidRDefault="00E2147A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56D61" w14:textId="77777777" w:rsidR="00E2147A" w:rsidRDefault="00000000">
            <w:pPr>
              <w:shd w:val="clear" w:color="auto" w:fill="FFFFFF"/>
            </w:pPr>
            <w:r>
              <w:rPr>
                <w:b/>
                <w:bCs/>
                <w:spacing w:val="-2"/>
              </w:rPr>
              <w:t>Прочие (укажите какие)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20E48" w14:textId="77777777" w:rsidR="00E2147A" w:rsidRDefault="00E2147A">
            <w:pPr>
              <w:shd w:val="clear" w:color="auto" w:fill="FFFFFF"/>
            </w:pPr>
          </w:p>
        </w:tc>
      </w:tr>
      <w:tr w:rsidR="00E2147A" w14:paraId="2778A8EA" w14:textId="77777777">
        <w:trPr>
          <w:trHeight w:hRule="exact" w:val="518"/>
        </w:trPr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67FD3" w14:textId="77777777" w:rsidR="00E2147A" w:rsidRDefault="00000000">
            <w:pPr>
              <w:shd w:val="clear" w:color="auto" w:fill="FFFFFF"/>
              <w:ind w:left="10"/>
            </w:pPr>
            <w:r>
              <w:rPr>
                <w:b/>
                <w:bCs/>
              </w:rPr>
              <w:t>Издательство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29CEA" w14:textId="77777777" w:rsidR="00E2147A" w:rsidRDefault="00E2147A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8A9FFD" w14:textId="77777777" w:rsidR="00E2147A" w:rsidRDefault="00000000">
            <w:pPr>
              <w:shd w:val="clear" w:color="auto" w:fill="FFFFFF"/>
              <w:spacing w:line="259" w:lineRule="exact"/>
              <w:ind w:right="1066" w:firstLine="10"/>
            </w:pPr>
            <w:r>
              <w:rPr>
                <w:b/>
                <w:bCs/>
              </w:rPr>
              <w:t>Индивидуальный предприниматель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884BA" w14:textId="77777777" w:rsidR="00E2147A" w:rsidRDefault="00E2147A">
            <w:pPr>
              <w:shd w:val="clear" w:color="auto" w:fill="FFFFFF"/>
            </w:pPr>
          </w:p>
        </w:tc>
      </w:tr>
    </w:tbl>
    <w:p w14:paraId="5AF4EE93" w14:textId="77777777" w:rsidR="00E2147A" w:rsidRDefault="00E2147A">
      <w:pPr>
        <w:shd w:val="clear" w:color="auto" w:fill="FFFFFF"/>
        <w:rPr>
          <w:sz w:val="24"/>
          <w:szCs w:val="24"/>
        </w:rPr>
      </w:pP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88"/>
        <w:gridCol w:w="932"/>
        <w:gridCol w:w="571"/>
        <w:gridCol w:w="2277"/>
        <w:gridCol w:w="418"/>
        <w:gridCol w:w="2282"/>
        <w:gridCol w:w="414"/>
        <w:gridCol w:w="133"/>
      </w:tblGrid>
      <w:tr w:rsidR="00E2147A" w14:paraId="15D3F871" w14:textId="77777777">
        <w:tc>
          <w:tcPr>
            <w:tcW w:w="4820" w:type="dxa"/>
            <w:gridSpan w:val="2"/>
          </w:tcPr>
          <w:p w14:paraId="017167E1" w14:textId="77777777" w:rsidR="00E2147A" w:rsidRDefault="00000000">
            <w:pPr>
              <w:jc w:val="both"/>
            </w:pPr>
            <w:r>
              <w:rPr>
                <w:b/>
                <w:bCs/>
                <w:spacing w:val="-3"/>
              </w:rPr>
              <w:t xml:space="preserve"> Ваши хобби, увлечения:</w:t>
            </w:r>
          </w:p>
        </w:tc>
        <w:tc>
          <w:tcPr>
            <w:tcW w:w="6095" w:type="dxa"/>
            <w:gridSpan w:val="6"/>
          </w:tcPr>
          <w:p w14:paraId="76AADA7B" w14:textId="77777777" w:rsidR="00E2147A" w:rsidRDefault="00E2147A">
            <w:pPr>
              <w:jc w:val="both"/>
            </w:pPr>
          </w:p>
          <w:p w14:paraId="138CA649" w14:textId="77777777" w:rsidR="00E2147A" w:rsidRDefault="00E2147A">
            <w:pPr>
              <w:jc w:val="both"/>
            </w:pPr>
          </w:p>
        </w:tc>
      </w:tr>
      <w:tr w:rsidR="00E2147A" w14:paraId="5D301F18" w14:textId="77777777">
        <w:tc>
          <w:tcPr>
            <w:tcW w:w="4820" w:type="dxa"/>
            <w:gridSpan w:val="2"/>
          </w:tcPr>
          <w:p w14:paraId="7FEECA2F" w14:textId="77777777" w:rsidR="00E2147A" w:rsidRDefault="00000000">
            <w:pPr>
              <w:jc w:val="both"/>
            </w:pPr>
            <w:r>
              <w:rPr>
                <w:b/>
                <w:bCs/>
                <w:color w:val="000000"/>
                <w:spacing w:val="-3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pacing w:val="-3"/>
              </w:rPr>
              <w:t>Укажите  Ваши</w:t>
            </w:r>
            <w:proofErr w:type="gramEnd"/>
            <w:r>
              <w:rPr>
                <w:b/>
                <w:bCs/>
                <w:color w:val="000000"/>
                <w:spacing w:val="-3"/>
              </w:rPr>
              <w:t xml:space="preserve"> наиболее сильные стороны как личности  </w:t>
            </w:r>
          </w:p>
        </w:tc>
        <w:tc>
          <w:tcPr>
            <w:tcW w:w="6095" w:type="dxa"/>
            <w:gridSpan w:val="6"/>
          </w:tcPr>
          <w:p w14:paraId="06CF63B1" w14:textId="77777777" w:rsidR="00E2147A" w:rsidRDefault="00E2147A">
            <w:pPr>
              <w:jc w:val="both"/>
            </w:pPr>
          </w:p>
        </w:tc>
      </w:tr>
      <w:tr w:rsidR="00E2147A" w14:paraId="4BE4B7A2" w14:textId="77777777">
        <w:tc>
          <w:tcPr>
            <w:tcW w:w="4820" w:type="dxa"/>
            <w:gridSpan w:val="2"/>
          </w:tcPr>
          <w:p w14:paraId="1A25B27D" w14:textId="77777777" w:rsidR="00E2147A" w:rsidRDefault="00000000">
            <w:pPr>
              <w:jc w:val="both"/>
            </w:pPr>
            <w:r>
              <w:rPr>
                <w:b/>
                <w:bCs/>
                <w:color w:val="000000"/>
                <w:spacing w:val="-1"/>
              </w:rPr>
              <w:t xml:space="preserve">Опишите наиболее приемлемый для Вас распорядок рабочего дня:  </w:t>
            </w:r>
          </w:p>
        </w:tc>
        <w:tc>
          <w:tcPr>
            <w:tcW w:w="6095" w:type="dxa"/>
            <w:gridSpan w:val="6"/>
          </w:tcPr>
          <w:p w14:paraId="333D25ED" w14:textId="77777777" w:rsidR="00E2147A" w:rsidRDefault="00E2147A">
            <w:pPr>
              <w:jc w:val="both"/>
            </w:pPr>
          </w:p>
        </w:tc>
      </w:tr>
      <w:tr w:rsidR="00E2147A" w14:paraId="6DFE2CF3" w14:textId="77777777">
        <w:tc>
          <w:tcPr>
            <w:tcW w:w="4820" w:type="dxa"/>
            <w:gridSpan w:val="2"/>
          </w:tcPr>
          <w:p w14:paraId="2065A715" w14:textId="77777777" w:rsidR="00E2147A" w:rsidRDefault="00000000">
            <w:pPr>
              <w:jc w:val="both"/>
              <w:rPr>
                <w:b/>
                <w:bCs/>
                <w:color w:val="000000"/>
                <w:spacing w:val="-1"/>
              </w:rPr>
            </w:pPr>
            <w:r>
              <w:rPr>
                <w:b/>
                <w:bCs/>
                <w:color w:val="000000"/>
                <w:spacing w:val="-1"/>
              </w:rPr>
              <w:t xml:space="preserve">Что для Вас самое главное при </w:t>
            </w:r>
            <w:proofErr w:type="gramStart"/>
            <w:r>
              <w:rPr>
                <w:b/>
                <w:bCs/>
                <w:color w:val="000000"/>
                <w:spacing w:val="-1"/>
              </w:rPr>
              <w:t>выборе  работы</w:t>
            </w:r>
            <w:proofErr w:type="gramEnd"/>
            <w:r>
              <w:rPr>
                <w:b/>
                <w:bCs/>
                <w:color w:val="000000"/>
                <w:spacing w:val="-1"/>
              </w:rPr>
              <w:t>?</w:t>
            </w:r>
          </w:p>
          <w:p w14:paraId="76C79350" w14:textId="77777777" w:rsidR="00E2147A" w:rsidRDefault="00E2147A">
            <w:pPr>
              <w:jc w:val="both"/>
            </w:pPr>
          </w:p>
        </w:tc>
        <w:tc>
          <w:tcPr>
            <w:tcW w:w="6095" w:type="dxa"/>
            <w:gridSpan w:val="6"/>
          </w:tcPr>
          <w:p w14:paraId="616B573A" w14:textId="77777777" w:rsidR="00E2147A" w:rsidRDefault="00E2147A">
            <w:pPr>
              <w:jc w:val="both"/>
            </w:pPr>
          </w:p>
        </w:tc>
      </w:tr>
      <w:tr w:rsidR="00E2147A" w14:paraId="78207A63" w14:textId="77777777">
        <w:trPr>
          <w:trHeight w:val="532"/>
        </w:trPr>
        <w:tc>
          <w:tcPr>
            <w:tcW w:w="4820" w:type="dxa"/>
            <w:gridSpan w:val="2"/>
            <w:tcBorders>
              <w:bottom w:val="single" w:sz="4" w:space="0" w:color="000000"/>
            </w:tcBorders>
          </w:tcPr>
          <w:p w14:paraId="4B0F6129" w14:textId="77777777" w:rsidR="00E2147A" w:rsidRDefault="00000000">
            <w:pPr>
              <w:jc w:val="both"/>
              <w:rPr>
                <w:b/>
                <w:bCs/>
                <w:color w:val="000000"/>
                <w:spacing w:val="-1"/>
              </w:rPr>
            </w:pPr>
            <w:r>
              <w:rPr>
                <w:b/>
                <w:bCs/>
                <w:color w:val="000000"/>
              </w:rPr>
              <w:t>Что у вас отбивает желание работать?</w:t>
            </w:r>
          </w:p>
        </w:tc>
        <w:tc>
          <w:tcPr>
            <w:tcW w:w="6095" w:type="dxa"/>
            <w:gridSpan w:val="6"/>
            <w:tcBorders>
              <w:bottom w:val="single" w:sz="4" w:space="0" w:color="000000"/>
            </w:tcBorders>
          </w:tcPr>
          <w:p w14:paraId="280F378A" w14:textId="77777777" w:rsidR="00E2147A" w:rsidRDefault="00E2147A">
            <w:pPr>
              <w:jc w:val="both"/>
            </w:pPr>
          </w:p>
          <w:p w14:paraId="6AD27435" w14:textId="77777777" w:rsidR="00E2147A" w:rsidRDefault="00E2147A">
            <w:pPr>
              <w:jc w:val="both"/>
            </w:pPr>
          </w:p>
          <w:p w14:paraId="26C1159C" w14:textId="77777777" w:rsidR="00E2147A" w:rsidRDefault="00E2147A">
            <w:pPr>
              <w:jc w:val="both"/>
            </w:pPr>
          </w:p>
          <w:p w14:paraId="5866BAFE" w14:textId="77777777" w:rsidR="00E2147A" w:rsidRDefault="00E2147A">
            <w:pPr>
              <w:jc w:val="both"/>
            </w:pPr>
          </w:p>
        </w:tc>
      </w:tr>
      <w:tr w:rsidR="00E2147A" w14:paraId="2966754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" w:type="dxa"/>
          <w:cantSplit/>
          <w:trHeight w:val="284"/>
        </w:trPr>
        <w:tc>
          <w:tcPr>
            <w:tcW w:w="10782" w:type="dxa"/>
            <w:gridSpan w:val="7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104192F" w14:textId="77777777" w:rsidR="00E2147A" w:rsidRDefault="00E2147A">
            <w:pPr>
              <w:rPr>
                <w:b/>
              </w:rPr>
            </w:pPr>
          </w:p>
          <w:p w14:paraId="6546E53B" w14:textId="77777777" w:rsidR="00E2147A" w:rsidRDefault="00E2147A">
            <w:pPr>
              <w:rPr>
                <w:b/>
              </w:rPr>
            </w:pPr>
          </w:p>
          <w:p w14:paraId="6BD4FB5F" w14:textId="77777777" w:rsidR="00E2147A" w:rsidRDefault="00E2147A">
            <w:pPr>
              <w:rPr>
                <w:b/>
              </w:rPr>
            </w:pPr>
          </w:p>
          <w:p w14:paraId="64BC5DC7" w14:textId="77777777" w:rsidR="00E2147A" w:rsidRDefault="00000000">
            <w:pPr>
              <w:rPr>
                <w:b/>
              </w:rPr>
            </w:pPr>
            <w:r>
              <w:rPr>
                <w:b/>
              </w:rPr>
              <w:t>Укажите Ваши пожелания по условиям оплаты труда</w:t>
            </w:r>
          </w:p>
        </w:tc>
      </w:tr>
      <w:tr w:rsidR="00E2147A" w14:paraId="5A4EB5A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" w:type="dxa"/>
          <w:cantSplit/>
          <w:trHeight w:val="284"/>
        </w:trPr>
        <w:tc>
          <w:tcPr>
            <w:tcW w:w="539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AAE2AC3" w14:textId="77777777" w:rsidR="00E2147A" w:rsidRDefault="00000000">
            <w:r>
              <w:t xml:space="preserve">Размер заработной платы, укажите в </w:t>
            </w:r>
            <w:proofErr w:type="spellStart"/>
            <w:proofErr w:type="gramStart"/>
            <w:r>
              <w:t>бел.рублях</w:t>
            </w:r>
            <w:proofErr w:type="spellEnd"/>
            <w:proofErr w:type="gramEnd"/>
            <w:r>
              <w:t>.</w:t>
            </w:r>
          </w:p>
        </w:tc>
        <w:tc>
          <w:tcPr>
            <w:tcW w:w="539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6AB7259" w14:textId="77777777" w:rsidR="00E2147A" w:rsidRDefault="00000000">
            <w:pPr>
              <w:jc w:val="center"/>
            </w:pPr>
            <w:r>
              <w:t>Желаемая система оплаты труда (выберите 1 - 2 варианта)</w:t>
            </w:r>
          </w:p>
        </w:tc>
      </w:tr>
      <w:tr w:rsidR="00E2147A" w14:paraId="41722DB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" w:type="dxa"/>
          <w:cantSplit/>
          <w:trHeight w:hRule="exact" w:val="340"/>
        </w:trPr>
        <w:tc>
          <w:tcPr>
            <w:tcW w:w="38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189C4C32" w14:textId="77777777" w:rsidR="00E2147A" w:rsidRDefault="00000000">
            <w:r>
              <w:t>Минимальный, на испытательный срок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3E34B" w14:textId="77777777" w:rsidR="00E2147A" w:rsidRDefault="00E2147A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22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5ED398E0" w14:textId="77777777" w:rsidR="00E2147A" w:rsidRDefault="00000000">
            <w:r>
              <w:t>оклад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CA10A" w14:textId="77777777" w:rsidR="00E2147A" w:rsidRDefault="00E2147A">
            <w:pPr>
              <w:jc w:val="center"/>
              <w:rPr>
                <w:b/>
                <w:color w:val="0000FF"/>
                <w:spacing w:val="-6"/>
              </w:rPr>
            </w:pPr>
          </w:p>
        </w:tc>
        <w:tc>
          <w:tcPr>
            <w:tcW w:w="228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71DAEA66" w14:textId="77777777" w:rsidR="00E2147A" w:rsidRDefault="00000000">
            <w:r>
              <w:t>процент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F4F4D" w14:textId="77777777" w:rsidR="00E2147A" w:rsidRDefault="00E2147A">
            <w:pPr>
              <w:jc w:val="center"/>
              <w:rPr>
                <w:b/>
                <w:color w:val="0000FF"/>
                <w:spacing w:val="-6"/>
              </w:rPr>
            </w:pPr>
          </w:p>
        </w:tc>
      </w:tr>
      <w:tr w:rsidR="00E2147A" w14:paraId="5927AF1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" w:type="dxa"/>
          <w:cantSplit/>
          <w:trHeight w:hRule="exact" w:val="340"/>
        </w:trPr>
        <w:tc>
          <w:tcPr>
            <w:tcW w:w="38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545193BC" w14:textId="77777777" w:rsidR="00E2147A" w:rsidRDefault="00000000">
            <w:r>
              <w:t>Желаемый, после испытательного срока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D7899" w14:textId="77777777" w:rsidR="00E2147A" w:rsidRDefault="00E2147A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227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2C28759A" w14:textId="77777777" w:rsidR="00E2147A" w:rsidRDefault="00000000">
            <w:proofErr w:type="spellStart"/>
            <w:r>
              <w:t>оклад+премия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45DA1" w14:textId="77777777" w:rsidR="00E2147A" w:rsidRDefault="00E2147A">
            <w:pPr>
              <w:jc w:val="center"/>
              <w:rPr>
                <w:b/>
                <w:color w:val="0000FF"/>
                <w:spacing w:val="-6"/>
              </w:rPr>
            </w:pPr>
          </w:p>
        </w:tc>
        <w:tc>
          <w:tcPr>
            <w:tcW w:w="228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1EF8A44F" w14:textId="77777777" w:rsidR="00E2147A" w:rsidRDefault="00000000">
            <w:proofErr w:type="spellStart"/>
            <w:r>
              <w:t>оклад+процент</w:t>
            </w:r>
            <w:proofErr w:type="spellEnd"/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434BA" w14:textId="77777777" w:rsidR="00E2147A" w:rsidRDefault="00E2147A">
            <w:pPr>
              <w:jc w:val="center"/>
              <w:rPr>
                <w:b/>
                <w:color w:val="0000FF"/>
                <w:spacing w:val="-6"/>
              </w:rPr>
            </w:pPr>
          </w:p>
        </w:tc>
      </w:tr>
    </w:tbl>
    <w:p w14:paraId="6274F84B" w14:textId="77777777" w:rsidR="00E2147A" w:rsidRDefault="00E2147A"/>
    <w:p w14:paraId="3C664783" w14:textId="77777777" w:rsidR="00E2147A" w:rsidRDefault="00E2147A"/>
    <w:p w14:paraId="3AD24681" w14:textId="77777777" w:rsidR="00E2147A" w:rsidRDefault="00E2147A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715"/>
        <w:gridCol w:w="715"/>
        <w:gridCol w:w="715"/>
        <w:gridCol w:w="716"/>
        <w:gridCol w:w="715"/>
        <w:gridCol w:w="715"/>
        <w:gridCol w:w="64"/>
        <w:gridCol w:w="651"/>
        <w:gridCol w:w="715"/>
        <w:gridCol w:w="716"/>
        <w:gridCol w:w="715"/>
        <w:gridCol w:w="715"/>
        <w:gridCol w:w="715"/>
        <w:gridCol w:w="715"/>
        <w:gridCol w:w="586"/>
        <w:gridCol w:w="283"/>
      </w:tblGrid>
      <w:tr w:rsidR="00E2147A" w14:paraId="7DD00924" w14:textId="77777777">
        <w:trPr>
          <w:gridAfter w:val="1"/>
          <w:wAfter w:w="283" w:type="dxa"/>
          <w:cantSplit/>
          <w:trHeight w:val="217"/>
        </w:trPr>
        <w:tc>
          <w:tcPr>
            <w:tcW w:w="10598" w:type="dxa"/>
            <w:gridSpan w:val="1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FE79B81" w14:textId="77777777" w:rsidR="00E2147A" w:rsidRDefault="00000000">
            <w:pPr>
              <w:jc w:val="both"/>
              <w:rPr>
                <w:b/>
              </w:rPr>
            </w:pPr>
            <w:r>
              <w:rPr>
                <w:b/>
              </w:rPr>
              <w:t>Имеете ли Вы дополнительные источники дохода? (если да, то указать, какие именно)</w:t>
            </w:r>
          </w:p>
          <w:p w14:paraId="63457921" w14:textId="77777777" w:rsidR="00E2147A" w:rsidRDefault="00000000">
            <w:pPr>
              <w:jc w:val="both"/>
              <w:rPr>
                <w:b/>
              </w:rPr>
            </w:pPr>
            <w:r>
              <w:rPr>
                <w:b/>
              </w:rPr>
              <w:tab/>
            </w:r>
          </w:p>
          <w:p w14:paraId="7B44DBF3" w14:textId="77777777" w:rsidR="00E2147A" w:rsidRDefault="00E2147A">
            <w:pPr>
              <w:jc w:val="both"/>
              <w:rPr>
                <w:b/>
              </w:rPr>
            </w:pPr>
          </w:p>
          <w:p w14:paraId="1BB6E7E0" w14:textId="77777777" w:rsidR="00E2147A" w:rsidRDefault="00000000">
            <w:pPr>
              <w:jc w:val="both"/>
              <w:rPr>
                <w:b/>
              </w:rPr>
            </w:pPr>
            <w:r>
              <w:rPr>
                <w:b/>
              </w:rPr>
              <w:t>Укажите, какую долю времени, по отношению к основному рабочему времени, Вы хотели бы затрачивать на:</w:t>
            </w:r>
          </w:p>
          <w:p w14:paraId="52EA33BF" w14:textId="77777777" w:rsidR="00E2147A" w:rsidRDefault="00000000">
            <w:pPr>
              <w:jc w:val="both"/>
            </w:pPr>
            <w:r>
              <w:t>(отметьте один из вариантов % для каждого из перечисленных аспектов)</w:t>
            </w:r>
          </w:p>
        </w:tc>
      </w:tr>
      <w:tr w:rsidR="00E2147A" w14:paraId="1E865ADA" w14:textId="77777777">
        <w:trPr>
          <w:cantSplit/>
          <w:trHeight w:val="216"/>
        </w:trPr>
        <w:tc>
          <w:tcPr>
            <w:tcW w:w="3576" w:type="dxa"/>
            <w:gridSpan w:val="5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12" w:space="0" w:color="auto"/>
            </w:tcBorders>
          </w:tcPr>
          <w:p w14:paraId="30FB935B" w14:textId="77777777" w:rsidR="00E2147A" w:rsidRDefault="00000000">
            <w:pPr>
              <w:jc w:val="center"/>
            </w:pPr>
            <w:r>
              <w:rPr>
                <w:spacing w:val="20"/>
              </w:rPr>
              <w:t>Сверхурочную работу</w:t>
            </w:r>
          </w:p>
        </w:tc>
        <w:tc>
          <w:tcPr>
            <w:tcW w:w="3576" w:type="dxa"/>
            <w:gridSpan w:val="6"/>
            <w:tcBorders>
              <w:top w:val="single" w:sz="4" w:space="0" w:color="auto"/>
              <w:left w:val="single" w:sz="12" w:space="0" w:color="auto"/>
              <w:bottom w:val="none" w:sz="4" w:space="0" w:color="000000"/>
              <w:right w:val="single" w:sz="12" w:space="0" w:color="auto"/>
            </w:tcBorders>
          </w:tcPr>
          <w:p w14:paraId="3E50C57A" w14:textId="77777777" w:rsidR="00E2147A" w:rsidRDefault="00000000">
            <w:pPr>
              <w:jc w:val="center"/>
            </w:pPr>
            <w:r>
              <w:rPr>
                <w:spacing w:val="20"/>
              </w:rPr>
              <w:t>Командировки</w:t>
            </w:r>
          </w:p>
        </w:tc>
        <w:tc>
          <w:tcPr>
            <w:tcW w:w="3729" w:type="dxa"/>
            <w:gridSpan w:val="6"/>
            <w:tcBorders>
              <w:top w:val="single" w:sz="4" w:space="0" w:color="auto"/>
              <w:left w:val="single" w:sz="12" w:space="0" w:color="auto"/>
              <w:bottom w:val="none" w:sz="4" w:space="0" w:color="000000"/>
              <w:right w:val="single" w:sz="4" w:space="0" w:color="auto"/>
            </w:tcBorders>
          </w:tcPr>
          <w:p w14:paraId="3BB4B4BC" w14:textId="77777777" w:rsidR="00E2147A" w:rsidRDefault="00000000">
            <w:pPr>
              <w:jc w:val="center"/>
            </w:pPr>
            <w:r>
              <w:rPr>
                <w:spacing w:val="20"/>
              </w:rPr>
              <w:t>Обучение</w:t>
            </w:r>
          </w:p>
        </w:tc>
      </w:tr>
      <w:tr w:rsidR="00E2147A" w14:paraId="24866476" w14:textId="77777777">
        <w:trPr>
          <w:cantSplit/>
          <w:trHeight w:val="227"/>
        </w:trPr>
        <w:tc>
          <w:tcPr>
            <w:tcW w:w="7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2CC5" w14:textId="77777777" w:rsidR="00E2147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0%</w:t>
            </w:r>
          </w:p>
        </w:tc>
        <w:tc>
          <w:tcPr>
            <w:tcW w:w="7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57AA" w14:textId="77777777" w:rsidR="00E2147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10%</w:t>
            </w:r>
          </w:p>
        </w:tc>
        <w:tc>
          <w:tcPr>
            <w:tcW w:w="7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BCEB" w14:textId="77777777" w:rsidR="00E2147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30%</w:t>
            </w:r>
          </w:p>
        </w:tc>
        <w:tc>
          <w:tcPr>
            <w:tcW w:w="7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6AFE" w14:textId="77777777" w:rsidR="00E2147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50%</w:t>
            </w:r>
          </w:p>
        </w:tc>
        <w:tc>
          <w:tcPr>
            <w:tcW w:w="7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A9A92" w14:textId="77777777" w:rsidR="00E2147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70%</w:t>
            </w:r>
          </w:p>
        </w:tc>
        <w:tc>
          <w:tcPr>
            <w:tcW w:w="715" w:type="dxa"/>
            <w:tcBorders>
              <w:top w:val="non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9619" w14:textId="77777777" w:rsidR="00E2147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0%</w:t>
            </w:r>
          </w:p>
        </w:tc>
        <w:tc>
          <w:tcPr>
            <w:tcW w:w="7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2CBA" w14:textId="77777777" w:rsidR="00E2147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10%</w:t>
            </w:r>
          </w:p>
        </w:tc>
        <w:tc>
          <w:tcPr>
            <w:tcW w:w="715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A7C6" w14:textId="77777777" w:rsidR="00E2147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30%</w:t>
            </w:r>
          </w:p>
        </w:tc>
        <w:tc>
          <w:tcPr>
            <w:tcW w:w="7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265A" w14:textId="77777777" w:rsidR="00E2147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50%</w:t>
            </w:r>
          </w:p>
        </w:tc>
        <w:tc>
          <w:tcPr>
            <w:tcW w:w="7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83938" w14:textId="77777777" w:rsidR="00E2147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70%</w:t>
            </w:r>
          </w:p>
        </w:tc>
        <w:tc>
          <w:tcPr>
            <w:tcW w:w="715" w:type="dxa"/>
            <w:tcBorders>
              <w:top w:val="non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9BE" w14:textId="77777777" w:rsidR="00E2147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0%</w:t>
            </w:r>
          </w:p>
        </w:tc>
        <w:tc>
          <w:tcPr>
            <w:tcW w:w="7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8B44" w14:textId="77777777" w:rsidR="00E2147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10%</w:t>
            </w:r>
          </w:p>
        </w:tc>
        <w:tc>
          <w:tcPr>
            <w:tcW w:w="7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7251" w14:textId="77777777" w:rsidR="00E2147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30%</w:t>
            </w:r>
          </w:p>
        </w:tc>
        <w:tc>
          <w:tcPr>
            <w:tcW w:w="7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5343" w14:textId="77777777" w:rsidR="00E2147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50%</w:t>
            </w:r>
          </w:p>
        </w:tc>
        <w:tc>
          <w:tcPr>
            <w:tcW w:w="869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EFE7" w14:textId="77777777" w:rsidR="00E2147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70%</w:t>
            </w:r>
          </w:p>
        </w:tc>
      </w:tr>
      <w:tr w:rsidR="00E2147A" w14:paraId="06F9583B" w14:textId="77777777">
        <w:trPr>
          <w:cantSplit/>
          <w:trHeight w:hRule="exact" w:val="284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D0CB" w14:textId="77777777" w:rsidR="00E2147A" w:rsidRDefault="00E2147A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D1FC" w14:textId="77777777" w:rsidR="00E2147A" w:rsidRDefault="00E2147A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B35F" w14:textId="77777777" w:rsidR="00E2147A" w:rsidRDefault="00E2147A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230C" w14:textId="77777777" w:rsidR="00E2147A" w:rsidRDefault="00E2147A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5D4D8A" w14:textId="77777777" w:rsidR="00E2147A" w:rsidRDefault="00E2147A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7A3A" w14:textId="77777777" w:rsidR="00E2147A" w:rsidRDefault="00E2147A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EDC4" w14:textId="77777777" w:rsidR="00E2147A" w:rsidRDefault="00E2147A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6B37" w14:textId="77777777" w:rsidR="00E2147A" w:rsidRDefault="00E2147A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164B" w14:textId="77777777" w:rsidR="00E2147A" w:rsidRDefault="00E2147A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CF1A4" w14:textId="77777777" w:rsidR="00E2147A" w:rsidRDefault="00E2147A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1BD7" w14:textId="77777777" w:rsidR="00E2147A" w:rsidRDefault="00E2147A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B2DC" w14:textId="77777777" w:rsidR="00E2147A" w:rsidRDefault="00E2147A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A51F" w14:textId="77777777" w:rsidR="00E2147A" w:rsidRDefault="00E2147A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7234" w14:textId="77777777" w:rsidR="00E2147A" w:rsidRDefault="00E2147A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E380" w14:textId="77777777" w:rsidR="00E2147A" w:rsidRDefault="00E2147A">
            <w:pPr>
              <w:jc w:val="center"/>
              <w:rPr>
                <w:b/>
                <w:bCs/>
                <w:color w:val="0000FF"/>
              </w:rPr>
            </w:pPr>
          </w:p>
        </w:tc>
      </w:tr>
      <w:tr w:rsidR="00E2147A" w14:paraId="5C11D841" w14:textId="77777777">
        <w:trPr>
          <w:trHeight w:val="716"/>
        </w:trPr>
        <w:tc>
          <w:tcPr>
            <w:tcW w:w="10881" w:type="dxa"/>
            <w:gridSpan w:val="17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6BA81CA" w14:textId="77777777" w:rsidR="00E2147A" w:rsidRDefault="00E2147A">
            <w:pPr>
              <w:jc w:val="center"/>
              <w:rPr>
                <w:b/>
                <w:i/>
              </w:rPr>
            </w:pPr>
          </w:p>
        </w:tc>
      </w:tr>
      <w:tr w:rsidR="00E2147A" w14:paraId="158A571E" w14:textId="77777777">
        <w:trPr>
          <w:trHeight w:val="445"/>
        </w:trPr>
        <w:tc>
          <w:tcPr>
            <w:tcW w:w="5070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33A22675" w14:textId="77777777" w:rsidR="00E2147A" w:rsidRDefault="00000000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Когда Вы готовы приступить к работе?</w:t>
            </w:r>
          </w:p>
        </w:tc>
        <w:tc>
          <w:tcPr>
            <w:tcW w:w="5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A1F1B" w14:textId="77777777" w:rsidR="00E2147A" w:rsidRDefault="00E2147A">
            <w:pPr>
              <w:rPr>
                <w:b/>
                <w:i/>
                <w:color w:val="0000FF"/>
              </w:rPr>
            </w:pPr>
          </w:p>
          <w:p w14:paraId="0F784F64" w14:textId="77777777" w:rsidR="00E2147A" w:rsidRDefault="00E2147A">
            <w:pPr>
              <w:rPr>
                <w:b/>
                <w:i/>
                <w:color w:val="0000FF"/>
              </w:rPr>
            </w:pPr>
          </w:p>
        </w:tc>
      </w:tr>
    </w:tbl>
    <w:p w14:paraId="773CDEAE" w14:textId="77777777" w:rsidR="00E2147A" w:rsidRDefault="00E2147A">
      <w:pPr>
        <w:shd w:val="clear" w:color="auto" w:fill="FFFFFF"/>
        <w:ind w:left="384"/>
        <w:jc w:val="both"/>
        <w:rPr>
          <w:color w:val="000000"/>
        </w:rPr>
      </w:pPr>
    </w:p>
    <w:p w14:paraId="7537AFAB" w14:textId="77777777" w:rsidR="00E2147A" w:rsidRDefault="00E2147A">
      <w:pPr>
        <w:ind w:left="384"/>
        <w:jc w:val="both"/>
        <w:rPr>
          <w:iCs/>
          <w:sz w:val="21"/>
        </w:rPr>
      </w:pPr>
    </w:p>
    <w:p w14:paraId="745B3A10" w14:textId="77777777" w:rsidR="00E2147A" w:rsidRDefault="00000000">
      <w:pPr>
        <w:shd w:val="clear" w:color="auto" w:fill="FFFFFF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                                </w:t>
      </w:r>
    </w:p>
    <w:p w14:paraId="6ACF7D42" w14:textId="77777777" w:rsidR="00E2147A" w:rsidRDefault="00E2147A">
      <w:pPr>
        <w:shd w:val="clear" w:color="auto" w:fill="FFFFFF"/>
        <w:jc w:val="both"/>
        <w:rPr>
          <w:color w:val="000000"/>
          <w:spacing w:val="-4"/>
          <w:sz w:val="22"/>
          <w:szCs w:val="22"/>
        </w:rPr>
      </w:pPr>
    </w:p>
    <w:p w14:paraId="35053A26" w14:textId="77777777" w:rsidR="00E2147A" w:rsidRDefault="00E2147A">
      <w:pPr>
        <w:shd w:val="clear" w:color="auto" w:fill="FFFFFF"/>
        <w:jc w:val="both"/>
        <w:rPr>
          <w:color w:val="000000"/>
          <w:spacing w:val="-4"/>
          <w:sz w:val="22"/>
          <w:szCs w:val="22"/>
        </w:rPr>
      </w:pPr>
    </w:p>
    <w:p w14:paraId="2494904F" w14:textId="77777777" w:rsidR="00E2147A" w:rsidRDefault="00000000">
      <w:pPr>
        <w:shd w:val="clear" w:color="auto" w:fill="FFFFFF"/>
        <w:jc w:val="both"/>
      </w:pPr>
      <w:r>
        <w:rPr>
          <w:b/>
        </w:rPr>
        <w:t xml:space="preserve">Дополнительная информация </w:t>
      </w:r>
      <w:r>
        <w:t>(то, что Вы хотите добавить о себе)</w:t>
      </w:r>
    </w:p>
    <w:p w14:paraId="7270EBA1" w14:textId="77777777" w:rsidR="00E2147A" w:rsidRDefault="00E2147A">
      <w:pPr>
        <w:shd w:val="clear" w:color="auto" w:fill="FFFFFF"/>
        <w:jc w:val="both"/>
      </w:pPr>
    </w:p>
    <w:p w14:paraId="710C83E2" w14:textId="77777777" w:rsidR="00E2147A" w:rsidRDefault="00E2147A">
      <w:pPr>
        <w:shd w:val="clear" w:color="auto" w:fill="FFFFFF"/>
        <w:jc w:val="both"/>
      </w:pPr>
    </w:p>
    <w:p w14:paraId="082C73CF" w14:textId="77777777" w:rsidR="00E2147A" w:rsidRDefault="00E2147A">
      <w:pPr>
        <w:shd w:val="clear" w:color="auto" w:fill="FFFFFF"/>
        <w:jc w:val="both"/>
      </w:pPr>
    </w:p>
    <w:p w14:paraId="2C6385AC" w14:textId="77777777" w:rsidR="00E2147A" w:rsidRDefault="00E2147A">
      <w:pPr>
        <w:shd w:val="clear" w:color="auto" w:fill="FFFFFF"/>
        <w:jc w:val="both"/>
      </w:pPr>
    </w:p>
    <w:p w14:paraId="010BD72D" w14:textId="77777777" w:rsidR="00E2147A" w:rsidRDefault="00E2147A">
      <w:pPr>
        <w:shd w:val="clear" w:color="auto" w:fill="FFFFFF"/>
        <w:jc w:val="both"/>
      </w:pPr>
    </w:p>
    <w:p w14:paraId="3E4A9BF6" w14:textId="77777777" w:rsidR="00E2147A" w:rsidRDefault="00E2147A">
      <w:pPr>
        <w:shd w:val="clear" w:color="auto" w:fill="FFFFFF"/>
        <w:jc w:val="both"/>
      </w:pPr>
    </w:p>
    <w:p w14:paraId="4F4DF233" w14:textId="77777777" w:rsidR="00E2147A" w:rsidRDefault="00E2147A">
      <w:pPr>
        <w:shd w:val="clear" w:color="auto" w:fill="FFFFFF"/>
        <w:jc w:val="both"/>
        <w:rPr>
          <w:b/>
          <w:color w:val="000000"/>
          <w:spacing w:val="-4"/>
          <w:sz w:val="22"/>
          <w:szCs w:val="22"/>
        </w:rPr>
      </w:pPr>
    </w:p>
    <w:p w14:paraId="7C517EEB" w14:textId="77777777" w:rsidR="00E2147A" w:rsidRDefault="00E2147A">
      <w:pPr>
        <w:shd w:val="clear" w:color="auto" w:fill="FFFFFF"/>
        <w:jc w:val="both"/>
        <w:rPr>
          <w:color w:val="000000"/>
          <w:spacing w:val="-4"/>
          <w:sz w:val="22"/>
          <w:szCs w:val="22"/>
        </w:rPr>
      </w:pPr>
    </w:p>
    <w:p w14:paraId="5D7EE8E4" w14:textId="77777777" w:rsidR="00E2147A" w:rsidRDefault="00000000">
      <w:pPr>
        <w:shd w:val="clear" w:color="auto" w:fill="FFFFFF"/>
        <w:rPr>
          <w:color w:val="000000"/>
        </w:rPr>
      </w:pPr>
      <w:r>
        <w:rPr>
          <w:b/>
          <w:color w:val="000000"/>
          <w:spacing w:val="-4"/>
        </w:rPr>
        <w:t xml:space="preserve">   Дата заполнения анкеты</w:t>
      </w:r>
      <w:r>
        <w:rPr>
          <w:color w:val="000000"/>
          <w:spacing w:val="-4"/>
          <w:sz w:val="22"/>
          <w:szCs w:val="22"/>
        </w:rPr>
        <w:t xml:space="preserve">             </w:t>
      </w:r>
      <w:proofErr w:type="gramStart"/>
      <w:r>
        <w:rPr>
          <w:color w:val="000000"/>
          <w:spacing w:val="-4"/>
          <w:sz w:val="22"/>
          <w:szCs w:val="22"/>
        </w:rPr>
        <w:t xml:space="preserve">   «</w:t>
      </w:r>
      <w:proofErr w:type="gramEnd"/>
      <w:r>
        <w:rPr>
          <w:color w:val="000000"/>
          <w:spacing w:val="-4"/>
          <w:sz w:val="22"/>
          <w:szCs w:val="22"/>
        </w:rPr>
        <w:t>____</w:t>
      </w:r>
      <w:proofErr w:type="gramStart"/>
      <w:r>
        <w:rPr>
          <w:color w:val="000000"/>
          <w:spacing w:val="-4"/>
          <w:sz w:val="22"/>
          <w:szCs w:val="22"/>
        </w:rPr>
        <w:t>_»_</w:t>
      </w:r>
      <w:proofErr w:type="gramEnd"/>
      <w:r>
        <w:rPr>
          <w:color w:val="000000"/>
          <w:spacing w:val="-4"/>
          <w:sz w:val="22"/>
          <w:szCs w:val="22"/>
        </w:rPr>
        <w:t>______________</w:t>
      </w:r>
      <w:proofErr w:type="gramStart"/>
      <w:r>
        <w:rPr>
          <w:color w:val="000000"/>
          <w:spacing w:val="-4"/>
          <w:sz w:val="22"/>
          <w:szCs w:val="22"/>
        </w:rPr>
        <w:t>_  201</w:t>
      </w:r>
      <w:proofErr w:type="gramEnd"/>
      <w:r>
        <w:rPr>
          <w:color w:val="000000"/>
          <w:spacing w:val="-4"/>
          <w:sz w:val="22"/>
          <w:szCs w:val="22"/>
        </w:rPr>
        <w:t xml:space="preserve">__г.                                                                          </w:t>
      </w:r>
    </w:p>
    <w:p w14:paraId="68B965D7" w14:textId="77777777" w:rsidR="00E2147A" w:rsidRDefault="00E2147A"/>
    <w:p w14:paraId="2B84E257" w14:textId="77777777" w:rsidR="00E2147A" w:rsidRDefault="00E2147A"/>
    <w:sectPr w:rsidR="00E2147A">
      <w:headerReference w:type="default" r:id="rId9"/>
      <w:footerReference w:type="default" r:id="rId10"/>
      <w:pgSz w:w="11909" w:h="16834"/>
      <w:pgMar w:top="993" w:right="852" w:bottom="284" w:left="643" w:header="284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46AC" w14:textId="77777777" w:rsidR="00806C57" w:rsidRDefault="00806C57">
      <w:r>
        <w:separator/>
      </w:r>
    </w:p>
  </w:endnote>
  <w:endnote w:type="continuationSeparator" w:id="0">
    <w:p w14:paraId="4EABB50D" w14:textId="77777777" w:rsidR="00806C57" w:rsidRDefault="0080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Microsoft JhengHei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014326"/>
      <w:docPartObj>
        <w:docPartGallery w:val="Page Numbers (Bottom of Page)"/>
        <w:docPartUnique/>
      </w:docPartObj>
    </w:sdtPr>
    <w:sdtContent>
      <w:p w14:paraId="5DABE47C" w14:textId="77777777" w:rsidR="00E2147A" w:rsidRDefault="00000000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693E8B" w14:textId="77777777" w:rsidR="00E2147A" w:rsidRDefault="00E2147A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7BA9" w14:textId="77777777" w:rsidR="00806C57" w:rsidRDefault="00806C57">
      <w:r>
        <w:separator/>
      </w:r>
    </w:p>
  </w:footnote>
  <w:footnote w:type="continuationSeparator" w:id="0">
    <w:p w14:paraId="204DA5A2" w14:textId="77777777" w:rsidR="00806C57" w:rsidRDefault="00806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971C" w14:textId="4E262884" w:rsidR="00E2147A" w:rsidRDefault="00000000">
    <w:pPr>
      <w:pStyle w:val="af3"/>
      <w:jc w:val="center"/>
    </w:pPr>
    <w:del w:id="32" w:author="Петрович Светлана " w:date="2025-10-16T09:51:00Z" w16du:dateUtc="2025-10-16T06:51:00Z">
      <w:r w:rsidDel="00926EDC">
        <w:rPr>
          <w:noProof/>
        </w:rPr>
        <w:drawing>
          <wp:inline distT="0" distB="0" distL="0" distR="0" wp14:anchorId="47298990" wp14:editId="6287F5E4">
            <wp:extent cx="1419225" cy="676275"/>
            <wp:effectExtent l="0" t="0" r="9525" b="9525"/>
            <wp:docPr id="1" name="Рисунок 11" descr="Описание: ек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ект2"/>
                    <pic:cNvPicPr>
                      <a:picLocks noChangeAspect="1"/>
                    </pic:cNvPicPr>
                  </pic:nvPicPr>
                  <pic:blipFill>
                    <a:blip r:embed="rId1">
                      <a:lum contrast="60000"/>
                    </a:blip>
                    <a:stretch/>
                  </pic:blipFill>
                  <pic:spPr bwMode="auto">
                    <a:xfrm>
                      <a:off x="0" y="0"/>
                      <a:ext cx="1419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del>
    <w:ins w:id="33" w:author="Петрович Светлана " w:date="2025-10-16T09:52:00Z" w16du:dateUtc="2025-10-16T06:52:00Z">
      <w:r w:rsidR="00926EDC">
        <w:rPr>
          <w:noProof/>
        </w:rPr>
        <w:drawing>
          <wp:inline distT="0" distB="0" distL="0" distR="0" wp14:anchorId="6C3BF7A7" wp14:editId="5EA49C25">
            <wp:extent cx="478171" cy="592531"/>
            <wp:effectExtent l="0" t="0" r="0" b="0"/>
            <wp:docPr id="1279172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41" cy="61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0D8A"/>
    <w:multiLevelType w:val="hybridMultilevel"/>
    <w:tmpl w:val="1D883580"/>
    <w:lvl w:ilvl="0" w:tplc="C8DC4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1" w:tplc="7122AD16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9ABEF7E2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1A2EA970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CABE8432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E07ED116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CE6C8E0A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B7B42ACE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7B14185C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num w:numId="1" w16cid:durableId="122240517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Петрович Светлана ">
    <w15:presenceInfo w15:providerId="AD" w15:userId="S-1-5-21-248525838-3961226945-1693467842-56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47A"/>
    <w:rsid w:val="00575B2B"/>
    <w:rsid w:val="00806C57"/>
    <w:rsid w:val="00926EDC"/>
    <w:rsid w:val="00E2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6FBE"/>
  <w15:docId w15:val="{C0F938AA-D232-4AC5-A153-AF0E26E6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ind w:left="24"/>
      <w:outlineLvl w:val="0"/>
    </w:pPr>
    <w:rPr>
      <w:b/>
      <w:bCs/>
      <w:spacing w:val="-3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pacing w:val="-3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Subtitle"/>
    <w:basedOn w:val="a"/>
    <w:link w:val="af6"/>
    <w:qFormat/>
    <w:pPr>
      <w:widowControl/>
      <w:jc w:val="both"/>
    </w:pPr>
    <w:rPr>
      <w:rFonts w:ascii="Arial" w:hAnsi="Arial"/>
      <w:b/>
    </w:rPr>
  </w:style>
  <w:style w:type="character" w:customStyle="1" w:styleId="af6">
    <w:name w:val="Подзаголовок Знак"/>
    <w:basedOn w:val="a0"/>
    <w:link w:val="af5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Gen0">
    <w:name w:val="StGen0"/>
    <w:basedOn w:val="a"/>
    <w:next w:val="af9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semiHidden/>
    <w:unhideWhenUsed/>
    <w:rPr>
      <w:sz w:val="24"/>
      <w:szCs w:val="24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t.by/about/career/politik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bota.by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1347</Words>
  <Characters>7678</Characters>
  <Application>Microsoft Office Word</Application>
  <DocSecurity>0</DocSecurity>
  <Lines>63</Lines>
  <Paragraphs>18</Paragraphs>
  <ScaleCrop>false</ScaleCrop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prg05u</dc:creator>
  <cp:lastModifiedBy>Петрович Светлана </cp:lastModifiedBy>
  <cp:revision>4</cp:revision>
  <dcterms:created xsi:type="dcterms:W3CDTF">2025-09-22T07:39:00Z</dcterms:created>
  <dcterms:modified xsi:type="dcterms:W3CDTF">2025-10-16T07:01:00Z</dcterms:modified>
</cp:coreProperties>
</file>